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A7BC1" w14:textId="026EEFCB" w:rsidR="00C27A77" w:rsidRDefault="00BD0B60" w:rsidP="00C27A77">
      <w:pPr>
        <w:spacing w:before="0"/>
        <w:rPr>
          <w:rFonts w:cs="Arial"/>
          <w:i/>
          <w:color w:val="000000" w:themeColor="text1"/>
          <w:szCs w:val="24"/>
        </w:rPr>
      </w:pPr>
      <w:r>
        <w:rPr>
          <w:i/>
        </w:rPr>
        <w:br/>
      </w:r>
      <w:r w:rsidR="00C27A77">
        <w:rPr>
          <w:i/>
        </w:rPr>
        <w:t>The Shire of Serpentine Jarrahdale’s Community Funding Program aims to</w:t>
      </w:r>
      <w:r w:rsidR="00C27A77" w:rsidRPr="00584B8E">
        <w:rPr>
          <w:i/>
        </w:rPr>
        <w:t xml:space="preserve"> ext</w:t>
      </w:r>
      <w:r w:rsidR="00C27A77">
        <w:rPr>
          <w:i/>
        </w:rPr>
        <w:t>end the community’s capability in</w:t>
      </w:r>
      <w:r w:rsidR="00C27A77" w:rsidRPr="00584B8E">
        <w:rPr>
          <w:i/>
        </w:rPr>
        <w:t xml:space="preserve"> conduct</w:t>
      </w:r>
      <w:r w:rsidR="00C27A77">
        <w:rPr>
          <w:i/>
        </w:rPr>
        <w:t>ing activities, creating</w:t>
      </w:r>
      <w:r w:rsidR="00C27A77" w:rsidRPr="00584B8E">
        <w:rPr>
          <w:i/>
        </w:rPr>
        <w:t xml:space="preserve"> opportunities and develop</w:t>
      </w:r>
      <w:r w:rsidR="00C27A77">
        <w:rPr>
          <w:i/>
        </w:rPr>
        <w:t>ing</w:t>
      </w:r>
      <w:r w:rsidR="00C27A77" w:rsidRPr="00584B8E">
        <w:rPr>
          <w:i/>
        </w:rPr>
        <w:t xml:space="preserve"> strong partnerships. The Shire of Serpentine Jarrahdale recognises the value provided by local community groups and not-for-profit organisations in delivering projects to contribute to a liveable, sustainable and vibrant Shire.</w:t>
      </w:r>
    </w:p>
    <w:p w14:paraId="745A6092" w14:textId="77777777" w:rsidR="00C27A77" w:rsidRPr="00DB68ED" w:rsidRDefault="00C27A77" w:rsidP="00C27A77">
      <w:pPr>
        <w:spacing w:before="0"/>
        <w:rPr>
          <w:rStyle w:val="Strong"/>
          <w:rFonts w:cs="Arial"/>
          <w:b w:val="0"/>
          <w:bCs w:val="0"/>
          <w:i/>
          <w:color w:val="000000" w:themeColor="text1"/>
          <w:szCs w:val="24"/>
        </w:rPr>
      </w:pPr>
    </w:p>
    <w:p w14:paraId="4A37C07E" w14:textId="77777777" w:rsidR="00C27A77" w:rsidRDefault="00C27A77" w:rsidP="00C27A77">
      <w:pPr>
        <w:rPr>
          <w:rStyle w:val="Strong"/>
        </w:rPr>
      </w:pPr>
      <w:r>
        <w:rPr>
          <w:rStyle w:val="Strong"/>
        </w:rPr>
        <w:t>Application Information</w:t>
      </w:r>
    </w:p>
    <w:p w14:paraId="57E07A90" w14:textId="3942368D" w:rsidR="00C27A77" w:rsidRDefault="00C27A77" w:rsidP="00C27A77">
      <w:pPr>
        <w:rPr>
          <w:rStyle w:val="Strong"/>
          <w:b w:val="0"/>
          <w:bCs w:val="0"/>
        </w:rPr>
      </w:pPr>
      <w:r w:rsidRPr="00BD1963">
        <w:rPr>
          <w:rStyle w:val="Strong"/>
          <w:b w:val="0"/>
          <w:bCs w:val="0"/>
        </w:rPr>
        <w:t>Before applying for the General Grant Scheme, applicants</w:t>
      </w:r>
      <w:r w:rsidR="000D06CB">
        <w:rPr>
          <w:rStyle w:val="Strong"/>
          <w:b w:val="0"/>
          <w:bCs w:val="0"/>
        </w:rPr>
        <w:t xml:space="preserve"> </w:t>
      </w:r>
      <w:r w:rsidR="000D06CB" w:rsidRPr="00172470">
        <w:rPr>
          <w:rStyle w:val="Strong"/>
          <w:b w:val="0"/>
          <w:bCs w:val="0"/>
          <w:u w:val="single"/>
        </w:rPr>
        <w:t>must</w:t>
      </w:r>
      <w:r w:rsidRPr="00BD1963">
        <w:rPr>
          <w:rStyle w:val="Strong"/>
          <w:b w:val="0"/>
          <w:bCs w:val="0"/>
        </w:rPr>
        <w:t xml:space="preserve"> r</w:t>
      </w:r>
      <w:r w:rsidR="000D06CB">
        <w:rPr>
          <w:rStyle w:val="Strong"/>
          <w:b w:val="0"/>
          <w:bCs w:val="0"/>
        </w:rPr>
        <w:t>eview</w:t>
      </w:r>
      <w:r w:rsidRPr="00BD1963">
        <w:rPr>
          <w:rStyle w:val="Strong"/>
          <w:b w:val="0"/>
          <w:bCs w:val="0"/>
        </w:rPr>
        <w:t xml:space="preserve"> the following</w:t>
      </w:r>
      <w:r w:rsidR="000D06CB">
        <w:rPr>
          <w:rStyle w:val="Strong"/>
          <w:b w:val="0"/>
          <w:bCs w:val="0"/>
        </w:rPr>
        <w:t xml:space="preserve"> documents</w:t>
      </w:r>
      <w:r w:rsidRPr="00BD1963">
        <w:rPr>
          <w:rStyle w:val="Strong"/>
          <w:b w:val="0"/>
          <w:bCs w:val="0"/>
        </w:rPr>
        <w:t xml:space="preserve"> prior to starting an application</w:t>
      </w:r>
      <w:r w:rsidR="000D06CB">
        <w:rPr>
          <w:rStyle w:val="Strong"/>
          <w:b w:val="0"/>
          <w:bCs w:val="0"/>
        </w:rPr>
        <w:t>.</w:t>
      </w:r>
      <w:r w:rsidRPr="00BD1963">
        <w:rPr>
          <w:rStyle w:val="Strong"/>
          <w:b w:val="0"/>
          <w:bCs w:val="0"/>
        </w:rPr>
        <w:t xml:space="preserve"> </w:t>
      </w:r>
    </w:p>
    <w:p w14:paraId="02F12ABD" w14:textId="30598354" w:rsidR="00BD1963" w:rsidRPr="00075B20" w:rsidRDefault="00075B20" w:rsidP="00BD1963">
      <w:pPr>
        <w:pStyle w:val="ListParagraph"/>
        <w:numPr>
          <w:ilvl w:val="0"/>
          <w:numId w:val="25"/>
        </w:numPr>
        <w:rPr>
          <w:rStyle w:val="Hyperlink"/>
          <w:rFonts w:ascii="Arial" w:hAnsi="Arial"/>
          <w:b w:val="0"/>
          <w:bCs w:val="0"/>
          <w:sz w:val="24"/>
          <w:szCs w:val="24"/>
        </w:rPr>
      </w:pPr>
      <w:r>
        <w:rPr>
          <w:rStyle w:val="Strong"/>
          <w:b w:val="0"/>
          <w:bCs w:val="0"/>
        </w:rPr>
        <w:fldChar w:fldCharType="begin"/>
      </w:r>
      <w:r w:rsidR="00257470">
        <w:rPr>
          <w:rStyle w:val="Strong"/>
          <w:b w:val="0"/>
          <w:bCs w:val="0"/>
        </w:rPr>
        <w:instrText>HYPERLINK "https://www.sjshire.wa.gov.au/documents/489/community-funding-council-policy"</w:instrText>
      </w:r>
      <w:r>
        <w:rPr>
          <w:rStyle w:val="Strong"/>
          <w:b w:val="0"/>
          <w:bCs w:val="0"/>
        </w:rPr>
      </w:r>
      <w:r>
        <w:rPr>
          <w:rStyle w:val="Strong"/>
          <w:b w:val="0"/>
          <w:bCs w:val="0"/>
        </w:rPr>
        <w:fldChar w:fldCharType="separate"/>
      </w:r>
      <w:r w:rsidR="00BD1963" w:rsidRPr="00075B20">
        <w:rPr>
          <w:rStyle w:val="Hyperlink"/>
          <w:rFonts w:ascii="Arial" w:hAnsi="Arial"/>
          <w:b w:val="0"/>
          <w:bCs w:val="0"/>
          <w:sz w:val="24"/>
          <w:szCs w:val="24"/>
        </w:rPr>
        <w:t xml:space="preserve">Council Policy </w:t>
      </w:r>
      <w:r w:rsidR="005D7C3A">
        <w:rPr>
          <w:rStyle w:val="Hyperlink"/>
          <w:rFonts w:ascii="Arial" w:hAnsi="Arial"/>
          <w:b w:val="0"/>
          <w:bCs w:val="0"/>
          <w:sz w:val="24"/>
          <w:szCs w:val="24"/>
        </w:rPr>
        <w:t>– Community Funding</w:t>
      </w:r>
    </w:p>
    <w:p w14:paraId="5869041D" w14:textId="68EA4B99" w:rsidR="00BD1963" w:rsidRPr="00BD1963" w:rsidRDefault="00075B20" w:rsidP="00BD1963">
      <w:pPr>
        <w:pStyle w:val="ListParagraph"/>
        <w:numPr>
          <w:ilvl w:val="0"/>
          <w:numId w:val="25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fldChar w:fldCharType="end"/>
      </w:r>
      <w:hyperlink r:id="rId8" w:history="1">
        <w:r w:rsidR="00BD1963" w:rsidRPr="009A2AC9">
          <w:rPr>
            <w:rStyle w:val="Hyperlink"/>
            <w:rFonts w:ascii="Arial" w:hAnsi="Arial"/>
            <w:b w:val="0"/>
            <w:bCs w:val="0"/>
            <w:sz w:val="24"/>
            <w:szCs w:val="24"/>
          </w:rPr>
          <w:t>General Grants Guidelines</w:t>
        </w:r>
      </w:hyperlink>
      <w:r w:rsidR="00CD045D">
        <w:rPr>
          <w:rStyle w:val="Strong"/>
          <w:b w:val="0"/>
          <w:bCs w:val="0"/>
        </w:rPr>
        <w:t xml:space="preserve"> </w:t>
      </w:r>
    </w:p>
    <w:p w14:paraId="54CF5967" w14:textId="26AEAF2E" w:rsidR="00BD1963" w:rsidRPr="00BD1963" w:rsidRDefault="00BD1963" w:rsidP="00BD1963">
      <w:pPr>
        <w:pStyle w:val="ListParagraph"/>
        <w:numPr>
          <w:ilvl w:val="0"/>
          <w:numId w:val="25"/>
        </w:numPr>
        <w:rPr>
          <w:rStyle w:val="Strong"/>
          <w:b w:val="0"/>
          <w:bCs w:val="0"/>
        </w:rPr>
      </w:pPr>
      <w:hyperlink r:id="rId9" w:history="1">
        <w:r w:rsidRPr="00373615">
          <w:rPr>
            <w:rStyle w:val="Hyperlink"/>
            <w:rFonts w:ascii="Arial" w:hAnsi="Arial"/>
            <w:b w:val="0"/>
            <w:bCs w:val="0"/>
            <w:sz w:val="24"/>
            <w:szCs w:val="24"/>
          </w:rPr>
          <w:t>Strategic Community Plan 2017-2027</w:t>
        </w:r>
      </w:hyperlink>
      <w:r w:rsidRPr="00BD1963">
        <w:rPr>
          <w:rStyle w:val="Strong"/>
          <w:b w:val="0"/>
          <w:bCs w:val="0"/>
        </w:rPr>
        <w:t xml:space="preserve"> </w:t>
      </w:r>
    </w:p>
    <w:p w14:paraId="6B3A910C" w14:textId="07A01A2C" w:rsidR="00C27A77" w:rsidRPr="007E7E8F" w:rsidRDefault="00C27A77" w:rsidP="00C27A77">
      <w:pPr>
        <w:rPr>
          <w:rStyle w:val="Strong"/>
        </w:rPr>
      </w:pPr>
      <w:r w:rsidRPr="00E10BF4">
        <w:rPr>
          <w:rStyle w:val="Strong"/>
          <w:b w:val="0"/>
          <w:bCs w:val="0"/>
        </w:rPr>
        <w:br/>
        <w:t>Applications are a maximum of $5,000ex GST, per financial year, subject to the conditions outline</w:t>
      </w:r>
      <w:r w:rsidR="00C36386">
        <w:rPr>
          <w:rStyle w:val="Strong"/>
          <w:b w:val="0"/>
          <w:bCs w:val="0"/>
        </w:rPr>
        <w:t xml:space="preserve">d in the General Grants Guideline. </w:t>
      </w:r>
      <w:r w:rsidRPr="007E7E8F">
        <w:rPr>
          <w:rStyle w:val="Strong"/>
          <w:b w:val="0"/>
          <w:bCs w:val="0"/>
        </w:rPr>
        <w:t xml:space="preserve">Please include as much detail and evidence as possible within your application, to demonstrate the importance of the proposed project/activity and reason for the required funding amount. </w:t>
      </w:r>
    </w:p>
    <w:p w14:paraId="424A7288" w14:textId="77777777" w:rsidR="00172470" w:rsidRDefault="00172470" w:rsidP="00C27A77">
      <w:pPr>
        <w:rPr>
          <w:rStyle w:val="Strong"/>
        </w:rPr>
      </w:pPr>
    </w:p>
    <w:p w14:paraId="40DB6A0D" w14:textId="22982830" w:rsidR="00C27A77" w:rsidRDefault="00C27A77" w:rsidP="00C27A77">
      <w:pPr>
        <w:rPr>
          <w:rStyle w:val="Strong"/>
        </w:rPr>
      </w:pPr>
      <w:r>
        <w:rPr>
          <w:rStyle w:val="Strong"/>
        </w:rPr>
        <w:t xml:space="preserve">Communication </w:t>
      </w:r>
    </w:p>
    <w:p w14:paraId="3C8055C1" w14:textId="77777777" w:rsidR="00C27A77" w:rsidRDefault="00C27A77" w:rsidP="00C27A77">
      <w:r>
        <w:t xml:space="preserve">It is recommended that applicants discuss their proposal with a community development officer at the shire before applying. Applications that have not adequately addressed the application requirements may be deemed ineligible. </w:t>
      </w:r>
    </w:p>
    <w:p w14:paraId="2266AF92" w14:textId="77777777" w:rsidR="00C27A77" w:rsidRDefault="00C27A77" w:rsidP="00C27A77">
      <w:pPr>
        <w:rPr>
          <w:b/>
          <w:bCs/>
        </w:rPr>
      </w:pPr>
      <w:r>
        <w:rPr>
          <w:b/>
          <w:bCs/>
        </w:rPr>
        <w:t xml:space="preserve">If you would like to review your application before submission, please email a completed draft to </w:t>
      </w:r>
      <w:hyperlink r:id="rId10" w:history="1">
        <w:r w:rsidRPr="00DC1667">
          <w:rPr>
            <w:rStyle w:val="Hyperlink"/>
            <w:b w:val="0"/>
            <w:bCs w:val="0"/>
          </w:rPr>
          <w:t>communityactivation@sjshire.wa.gov.au</w:t>
        </w:r>
      </w:hyperlink>
      <w:r>
        <w:rPr>
          <w:b/>
          <w:bCs/>
        </w:rPr>
        <w:t xml:space="preserve"> no later than </w:t>
      </w:r>
      <w:r>
        <w:rPr>
          <w:b/>
          <w:bCs/>
          <w:u w:val="single"/>
        </w:rPr>
        <w:t xml:space="preserve">two weeks </w:t>
      </w:r>
      <w:r>
        <w:rPr>
          <w:b/>
          <w:bCs/>
        </w:rPr>
        <w:t xml:space="preserve">before the grant closing date. </w:t>
      </w:r>
    </w:p>
    <w:p w14:paraId="56DD6DFE" w14:textId="77777777" w:rsidR="00C27A77" w:rsidRDefault="00C27A77">
      <w:pPr>
        <w:spacing w:before="0" w:after="200" w:line="276" w:lineRule="auto"/>
        <w:jc w:val="left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5DE24990" w14:textId="6FEFA016" w:rsidR="00910BF8" w:rsidRPr="001817A9" w:rsidRDefault="0039128E" w:rsidP="00B77D2E">
      <w:pPr>
        <w:rPr>
          <w:rFonts w:cs="Arial"/>
          <w:b/>
          <w:bCs/>
        </w:rPr>
      </w:pPr>
      <w:r w:rsidRPr="001817A9">
        <w:rPr>
          <w:rFonts w:cs="Arial"/>
          <w:b/>
          <w:bCs/>
        </w:rPr>
        <w:lastRenderedPageBreak/>
        <w:t xml:space="preserve">Section 1 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689"/>
        <w:gridCol w:w="1701"/>
        <w:gridCol w:w="994"/>
        <w:gridCol w:w="423"/>
        <w:gridCol w:w="1418"/>
        <w:gridCol w:w="141"/>
        <w:gridCol w:w="3402"/>
      </w:tblGrid>
      <w:tr w:rsidR="00B77D2E" w:rsidRPr="00A5005C" w14:paraId="7EF2E0F2" w14:textId="77777777" w:rsidTr="004A2D8C">
        <w:trPr>
          <w:trHeight w:val="537"/>
        </w:trPr>
        <w:tc>
          <w:tcPr>
            <w:tcW w:w="10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356A" w14:textId="103EF536" w:rsidR="005C3B39" w:rsidRPr="003022FF" w:rsidRDefault="00B77D2E" w:rsidP="00BE7CC0">
            <w:r w:rsidRPr="003022FF">
              <w:t xml:space="preserve">Name of </w:t>
            </w:r>
            <w:r w:rsidR="005C3B39" w:rsidRPr="003022FF">
              <w:t>Community Development</w:t>
            </w:r>
            <w:r w:rsidRPr="003022FF">
              <w:t xml:space="preserve"> Officer you have spoken to </w:t>
            </w:r>
            <w:r w:rsidR="005C3B39" w:rsidRPr="003022FF">
              <w:t>regarding your</w:t>
            </w:r>
            <w:r w:rsidRPr="003022FF">
              <w:t xml:space="preserve"> grant</w:t>
            </w:r>
            <w:r w:rsidR="005C3B39" w:rsidRPr="003022FF">
              <w:t xml:space="preserve"> application</w:t>
            </w:r>
            <w:r w:rsidR="00D9199E">
              <w:t xml:space="preserve"> (if applicable)</w:t>
            </w:r>
            <w:r w:rsidRPr="003022FF">
              <w:t xml:space="preserve">: </w:t>
            </w:r>
          </w:p>
        </w:tc>
      </w:tr>
      <w:tr w:rsidR="004A2D8C" w:rsidRPr="00A5005C" w14:paraId="67D06844" w14:textId="77777777" w:rsidTr="004C24A6">
        <w:trPr>
          <w:trHeight w:val="430"/>
        </w:trPr>
        <w:tc>
          <w:tcPr>
            <w:tcW w:w="10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A205" w14:textId="77777777" w:rsidR="004A2D8C" w:rsidRPr="00A5005C" w:rsidRDefault="004A2D8C" w:rsidP="005C3B39">
            <w:pPr>
              <w:jc w:val="left"/>
              <w:rPr>
                <w:rFonts w:cs="Arial"/>
                <w:szCs w:val="24"/>
              </w:rPr>
            </w:pPr>
          </w:p>
        </w:tc>
      </w:tr>
      <w:tr w:rsidR="00947B64" w:rsidRPr="00A5005C" w14:paraId="0CB5BD37" w14:textId="77777777" w:rsidTr="004C24A6">
        <w:trPr>
          <w:trHeight w:val="430"/>
        </w:trPr>
        <w:tc>
          <w:tcPr>
            <w:tcW w:w="1076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214A9F" w14:textId="77777777" w:rsidR="00947B64" w:rsidRDefault="00947B64" w:rsidP="00BE7CC0">
            <w:bookmarkStart w:id="0" w:name="_Hlk123737634"/>
            <w:r>
              <w:t>Please state how you heard about the SJ Community Grant Program</w:t>
            </w:r>
            <w:r w:rsidR="005F1030">
              <w:t xml:space="preserve"> (select all that apply)</w:t>
            </w:r>
          </w:p>
          <w:p w14:paraId="10439B9E" w14:textId="6CF7809B" w:rsidR="004C24A6" w:rsidRPr="00A5005C" w:rsidRDefault="004C24A6" w:rsidP="00BE7CC0"/>
        </w:tc>
      </w:tr>
      <w:bookmarkStart w:id="1" w:name="_Hlk168047435"/>
      <w:tr w:rsidR="005F1030" w:rsidRPr="00A5005C" w14:paraId="47D06F11" w14:textId="77777777" w:rsidTr="004C24A6">
        <w:trPr>
          <w:trHeight w:val="430"/>
        </w:trPr>
        <w:tc>
          <w:tcPr>
            <w:tcW w:w="5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E11906" w14:textId="58DDE100" w:rsidR="005F1030" w:rsidRPr="005F1030" w:rsidRDefault="00512E8A" w:rsidP="005F1030">
            <w:pPr>
              <w:spacing w:before="0" w:after="0"/>
              <w:ind w:left="720" w:hanging="360"/>
              <w:jc w:val="left"/>
              <w:rPr>
                <w:rFonts w:ascii="Calibri" w:eastAsia="Times New Roman" w:hAnsi="Calibri"/>
                <w:sz w:val="22"/>
                <w:lang w:eastAsia="en-US"/>
              </w:rPr>
            </w:pPr>
            <w:sdt>
              <w:sdtPr>
                <w:rPr>
                  <w:rFonts w:ascii="MS Gothic" w:eastAsia="MS Gothic" w:hAnsi="MS Gothic" w:cs="Arial"/>
                  <w:szCs w:val="24"/>
                </w:rPr>
                <w:id w:val="189168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4A6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5F1030" w:rsidRPr="005F1030">
              <w:rPr>
                <w:rFonts w:eastAsia="Times New Roman"/>
              </w:rPr>
              <w:t xml:space="preserve"> Newspaper ad</w:t>
            </w:r>
          </w:p>
          <w:p w14:paraId="5B89C49C" w14:textId="03B05CEA" w:rsidR="005F1030" w:rsidRPr="005F1030" w:rsidRDefault="00512E8A" w:rsidP="005F1030">
            <w:pPr>
              <w:spacing w:before="0" w:after="0"/>
              <w:ind w:left="720" w:hanging="360"/>
              <w:jc w:val="left"/>
              <w:rPr>
                <w:rFonts w:eastAsia="Times New Roman"/>
              </w:rPr>
            </w:pPr>
            <w:sdt>
              <w:sdtPr>
                <w:rPr>
                  <w:rFonts w:ascii="MS Gothic" w:eastAsia="MS Gothic" w:hAnsi="MS Gothic" w:cs="Arial"/>
                  <w:szCs w:val="24"/>
                </w:rPr>
                <w:id w:val="20059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4A6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5F1030" w:rsidRPr="005F1030">
              <w:rPr>
                <w:rFonts w:eastAsia="Times New Roman"/>
              </w:rPr>
              <w:t xml:space="preserve"> Social media </w:t>
            </w:r>
          </w:p>
          <w:p w14:paraId="28CFE8BF" w14:textId="130614FE" w:rsidR="005F1030" w:rsidRPr="005F1030" w:rsidRDefault="00512E8A" w:rsidP="005F1030">
            <w:pPr>
              <w:spacing w:before="0" w:after="0"/>
              <w:ind w:left="720" w:hanging="360"/>
              <w:jc w:val="left"/>
              <w:rPr>
                <w:rFonts w:eastAsia="Times New Roman"/>
              </w:rPr>
            </w:pPr>
            <w:sdt>
              <w:sdtPr>
                <w:rPr>
                  <w:rFonts w:ascii="MS Gothic" w:eastAsia="MS Gothic" w:hAnsi="MS Gothic" w:cs="Arial"/>
                  <w:szCs w:val="24"/>
                </w:rPr>
                <w:id w:val="-1845004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28E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5F1030" w:rsidRPr="005F1030">
              <w:rPr>
                <w:rFonts w:eastAsia="Times New Roman"/>
              </w:rPr>
              <w:t xml:space="preserve"> Shire website</w:t>
            </w:r>
          </w:p>
          <w:p w14:paraId="20B0D945" w14:textId="287D0409" w:rsidR="005F1030" w:rsidRPr="005F1030" w:rsidRDefault="00512E8A" w:rsidP="005F1030">
            <w:pPr>
              <w:spacing w:before="0" w:after="0"/>
              <w:ind w:left="720" w:hanging="360"/>
              <w:jc w:val="left"/>
              <w:rPr>
                <w:rFonts w:eastAsia="Times New Roman"/>
              </w:rPr>
            </w:pPr>
            <w:sdt>
              <w:sdtPr>
                <w:rPr>
                  <w:rFonts w:ascii="MS Gothic" w:eastAsia="MS Gothic" w:hAnsi="MS Gothic" w:cs="Arial"/>
                  <w:szCs w:val="24"/>
                </w:rPr>
                <w:id w:val="67385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E59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5F1030">
              <w:rPr>
                <w:rFonts w:eastAsia="Times New Roman"/>
              </w:rPr>
              <w:t xml:space="preserve"> Other (please specify)</w:t>
            </w:r>
            <w:r w:rsidR="00701F52">
              <w:rPr>
                <w:rFonts w:eastAsia="Times New Roman"/>
              </w:rPr>
              <w:t xml:space="preserve"> _______________</w:t>
            </w:r>
          </w:p>
        </w:tc>
        <w:tc>
          <w:tcPr>
            <w:tcW w:w="538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541A8" w14:textId="2AD14CFF" w:rsidR="005F1030" w:rsidRPr="005F1030" w:rsidRDefault="00512E8A" w:rsidP="005F1030">
            <w:pPr>
              <w:spacing w:before="0" w:after="0"/>
              <w:ind w:left="360"/>
              <w:jc w:val="left"/>
              <w:rPr>
                <w:rFonts w:eastAsia="Times New Roman"/>
              </w:rPr>
            </w:pPr>
            <w:sdt>
              <w:sdtPr>
                <w:rPr>
                  <w:rFonts w:ascii="MS Gothic" w:eastAsia="MS Gothic" w:hAnsi="MS Gothic" w:cs="Arial"/>
                  <w:szCs w:val="24"/>
                </w:rPr>
                <w:id w:val="-40098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03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5F1030" w:rsidRPr="005F1030">
              <w:rPr>
                <w:rFonts w:eastAsia="Times New Roman"/>
              </w:rPr>
              <w:t xml:space="preserve"> Shire </w:t>
            </w:r>
            <w:proofErr w:type="spellStart"/>
            <w:r w:rsidR="005F1030" w:rsidRPr="005F1030">
              <w:rPr>
                <w:rFonts w:eastAsia="Times New Roman"/>
              </w:rPr>
              <w:t>eNewsletter</w:t>
            </w:r>
            <w:proofErr w:type="spellEnd"/>
            <w:r w:rsidR="005F1030" w:rsidRPr="005F1030">
              <w:rPr>
                <w:rFonts w:cs="Arial"/>
                <w:szCs w:val="24"/>
              </w:rPr>
              <w:t xml:space="preserve"> </w:t>
            </w:r>
          </w:p>
          <w:p w14:paraId="4017FCF8" w14:textId="7DEA8DF7" w:rsidR="005F1030" w:rsidRPr="005F1030" w:rsidRDefault="00512E8A" w:rsidP="005F1030">
            <w:pPr>
              <w:spacing w:before="0" w:after="0"/>
              <w:ind w:left="360"/>
              <w:jc w:val="left"/>
              <w:rPr>
                <w:rFonts w:eastAsia="Times New Roman"/>
              </w:rPr>
            </w:pPr>
            <w:sdt>
              <w:sdtPr>
                <w:rPr>
                  <w:rFonts w:ascii="MS Gothic" w:eastAsia="MS Gothic" w:hAnsi="MS Gothic" w:cs="Arial"/>
                  <w:szCs w:val="24"/>
                </w:rPr>
                <w:id w:val="-65692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030" w:rsidRPr="005F103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5F1030" w:rsidRPr="005F1030">
              <w:rPr>
                <w:rFonts w:eastAsia="Times New Roman"/>
              </w:rPr>
              <w:t xml:space="preserve"> Shire email signature banner</w:t>
            </w:r>
          </w:p>
          <w:p w14:paraId="73509A1F" w14:textId="175C58E6" w:rsidR="005F1030" w:rsidRPr="005F1030" w:rsidRDefault="00512E8A" w:rsidP="005F1030">
            <w:pPr>
              <w:spacing w:before="0" w:after="0"/>
              <w:ind w:left="720" w:hanging="360"/>
              <w:jc w:val="left"/>
              <w:rPr>
                <w:rFonts w:eastAsia="Times New Roman"/>
              </w:rPr>
            </w:pPr>
            <w:sdt>
              <w:sdtPr>
                <w:rPr>
                  <w:rFonts w:ascii="MS Gothic" w:eastAsia="MS Gothic" w:hAnsi="MS Gothic" w:cs="Arial"/>
                  <w:szCs w:val="24"/>
                </w:rPr>
                <w:id w:val="-795298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03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5F1030" w:rsidRPr="005F1030">
              <w:rPr>
                <w:rFonts w:eastAsia="Times New Roman"/>
              </w:rPr>
              <w:t xml:space="preserve"> I am a previous applicant </w:t>
            </w:r>
          </w:p>
          <w:p w14:paraId="3869A44A" w14:textId="2EB65257" w:rsidR="005F1030" w:rsidRPr="00A5005C" w:rsidRDefault="00512E8A" w:rsidP="00E060F3">
            <w:pPr>
              <w:spacing w:before="0" w:after="0"/>
              <w:ind w:left="720" w:hanging="360"/>
              <w:jc w:val="left"/>
              <w:rPr>
                <w:rFonts w:cs="Arial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szCs w:val="24"/>
                </w:rPr>
                <w:id w:val="73690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03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5F1030" w:rsidRPr="005F1030">
              <w:rPr>
                <w:rFonts w:eastAsia="Times New Roman"/>
              </w:rPr>
              <w:t xml:space="preserve"> Word of mouth</w:t>
            </w:r>
          </w:p>
        </w:tc>
      </w:tr>
      <w:tr w:rsidR="0027756C" w:rsidRPr="00A5005C" w14:paraId="4F466937" w14:textId="77777777" w:rsidTr="004C24A6">
        <w:trPr>
          <w:trHeight w:val="430"/>
        </w:trPr>
        <w:tc>
          <w:tcPr>
            <w:tcW w:w="5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CDA4EB" w14:textId="77777777" w:rsidR="00E225BE" w:rsidRDefault="00E225BE" w:rsidP="004C24A6">
            <w:pPr>
              <w:spacing w:before="0" w:after="0"/>
              <w:jc w:val="left"/>
              <w:rPr>
                <w:rFonts w:cs="Arial"/>
                <w:b/>
              </w:rPr>
            </w:pPr>
          </w:p>
          <w:p w14:paraId="7199728A" w14:textId="77777777" w:rsidR="004C24A6" w:rsidRDefault="004C24A6" w:rsidP="004C24A6">
            <w:pPr>
              <w:spacing w:before="0" w:after="0"/>
              <w:jc w:val="left"/>
              <w:rPr>
                <w:rFonts w:cs="Arial"/>
                <w:b/>
              </w:rPr>
            </w:pPr>
          </w:p>
          <w:p w14:paraId="090C5154" w14:textId="77777777" w:rsidR="00E225BE" w:rsidRDefault="00E225BE" w:rsidP="0027756C">
            <w:pPr>
              <w:spacing w:before="0" w:after="0"/>
              <w:ind w:left="306" w:hanging="360"/>
              <w:jc w:val="left"/>
              <w:rPr>
                <w:rFonts w:cs="Arial"/>
                <w:b/>
              </w:rPr>
            </w:pPr>
          </w:p>
          <w:p w14:paraId="22388B0B" w14:textId="6B3C72C8" w:rsidR="0027756C" w:rsidRDefault="0027756C" w:rsidP="004C24A6">
            <w:pPr>
              <w:spacing w:before="0" w:after="0"/>
              <w:ind w:left="306" w:hanging="360"/>
              <w:jc w:val="left"/>
              <w:rPr>
                <w:rFonts w:ascii="MS Gothic" w:eastAsia="MS Gothic" w:hAnsi="MS Gothic" w:cs="Arial"/>
                <w:szCs w:val="24"/>
              </w:rPr>
            </w:pPr>
            <w:r>
              <w:rPr>
                <w:rFonts w:cs="Arial"/>
                <w:b/>
              </w:rPr>
              <w:t>Section 2 – Organisation Details</w:t>
            </w:r>
          </w:p>
          <w:p w14:paraId="1CAAED6E" w14:textId="77777777" w:rsidR="0027756C" w:rsidRDefault="0027756C" w:rsidP="005F1030">
            <w:pPr>
              <w:spacing w:before="0" w:after="0"/>
              <w:ind w:left="720" w:hanging="360"/>
              <w:jc w:val="left"/>
              <w:rPr>
                <w:rFonts w:ascii="MS Gothic" w:eastAsia="MS Gothic" w:hAnsi="MS Gothic" w:cs="Arial"/>
                <w:szCs w:val="24"/>
              </w:rPr>
            </w:pPr>
          </w:p>
        </w:tc>
        <w:tc>
          <w:tcPr>
            <w:tcW w:w="5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34477" w14:textId="77777777" w:rsidR="0027756C" w:rsidRDefault="0027756C" w:rsidP="005F1030">
            <w:pPr>
              <w:spacing w:before="0" w:after="0"/>
              <w:ind w:left="360"/>
              <w:jc w:val="left"/>
              <w:rPr>
                <w:rFonts w:ascii="MS Gothic" w:eastAsia="MS Gothic" w:hAnsi="MS Gothic" w:cs="Arial"/>
                <w:szCs w:val="24"/>
              </w:rPr>
            </w:pPr>
          </w:p>
        </w:tc>
      </w:tr>
      <w:bookmarkEnd w:id="0"/>
      <w:bookmarkEnd w:id="1"/>
      <w:tr w:rsidR="00B77D2E" w:rsidRPr="00A5005C" w14:paraId="55BEADD5" w14:textId="77777777" w:rsidTr="0027756C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1F0F" w14:textId="74DD5B48" w:rsidR="00B77D2E" w:rsidRPr="002167C2" w:rsidRDefault="00B77D2E" w:rsidP="00A77792">
            <w:pPr>
              <w:ind w:left="306" w:hanging="306"/>
            </w:pPr>
            <w:r w:rsidRPr="002167C2">
              <w:t>Organisation Name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72C4" w14:textId="77777777" w:rsidR="00B77D2E" w:rsidRPr="00A5005C" w:rsidRDefault="00B77D2E" w:rsidP="00991F0E">
            <w:pPr>
              <w:spacing w:after="0"/>
              <w:rPr>
                <w:rFonts w:cs="Arial"/>
                <w:szCs w:val="24"/>
              </w:rPr>
            </w:pPr>
          </w:p>
        </w:tc>
      </w:tr>
      <w:tr w:rsidR="00B77D2E" w:rsidRPr="00A5005C" w14:paraId="33452004" w14:textId="77777777" w:rsidTr="00A77792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F9C0C" w14:textId="77777777" w:rsidR="00B77D2E" w:rsidRPr="00A5005C" w:rsidRDefault="00B77D2E" w:rsidP="00991F0E">
            <w:pPr>
              <w:spacing w:after="0"/>
              <w:rPr>
                <w:rFonts w:cs="Arial"/>
                <w:szCs w:val="24"/>
              </w:rPr>
            </w:pPr>
            <w:r w:rsidRPr="00A5005C">
              <w:rPr>
                <w:rFonts w:cs="Arial"/>
                <w:szCs w:val="24"/>
              </w:rPr>
              <w:t>Postal Address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9434" w14:textId="77777777" w:rsidR="00947B64" w:rsidRDefault="00947B64" w:rsidP="00991F0E">
            <w:pPr>
              <w:spacing w:after="0"/>
              <w:rPr>
                <w:rFonts w:cs="Arial"/>
                <w:szCs w:val="24"/>
              </w:rPr>
            </w:pPr>
          </w:p>
          <w:p w14:paraId="4AB23FC4" w14:textId="3382859D" w:rsidR="00947B64" w:rsidRPr="00A5005C" w:rsidRDefault="00947B64" w:rsidP="00991F0E">
            <w:pPr>
              <w:spacing w:after="0"/>
              <w:rPr>
                <w:rFonts w:cs="Arial"/>
                <w:szCs w:val="24"/>
              </w:rPr>
            </w:pPr>
          </w:p>
        </w:tc>
      </w:tr>
      <w:tr w:rsidR="00B77D2E" w:rsidRPr="00A5005C" w14:paraId="4921AD03" w14:textId="77777777" w:rsidTr="00A77792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FCCF" w14:textId="77777777" w:rsidR="00B77D2E" w:rsidRPr="00A5005C" w:rsidRDefault="00B77D2E" w:rsidP="00991F0E">
            <w:pPr>
              <w:spacing w:after="0"/>
              <w:rPr>
                <w:rFonts w:cs="Arial"/>
                <w:szCs w:val="24"/>
              </w:rPr>
            </w:pPr>
            <w:r w:rsidRPr="00A5005C">
              <w:rPr>
                <w:rFonts w:cs="Arial"/>
                <w:szCs w:val="24"/>
              </w:rPr>
              <w:t>Contact person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9CB8" w14:textId="77777777" w:rsidR="00B77D2E" w:rsidRPr="00A5005C" w:rsidRDefault="00B77D2E" w:rsidP="00991F0E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FAB7" w14:textId="77777777" w:rsidR="00B77D2E" w:rsidRPr="00A5005C" w:rsidRDefault="00B77D2E" w:rsidP="00991F0E">
            <w:pPr>
              <w:spacing w:after="0"/>
              <w:rPr>
                <w:rFonts w:cs="Arial"/>
                <w:szCs w:val="24"/>
              </w:rPr>
            </w:pPr>
            <w:r w:rsidRPr="00A5005C">
              <w:rPr>
                <w:rFonts w:cs="Arial"/>
                <w:szCs w:val="24"/>
              </w:rPr>
              <w:t>Position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F6FA" w14:textId="77777777" w:rsidR="00B77D2E" w:rsidRPr="00A5005C" w:rsidRDefault="00B77D2E" w:rsidP="00991F0E">
            <w:pPr>
              <w:spacing w:after="0"/>
              <w:rPr>
                <w:rFonts w:cs="Arial"/>
                <w:szCs w:val="24"/>
              </w:rPr>
            </w:pPr>
          </w:p>
        </w:tc>
      </w:tr>
      <w:tr w:rsidR="00431527" w:rsidRPr="00A5005C" w14:paraId="6F6462BC" w14:textId="77777777" w:rsidTr="00A77792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30385" w14:textId="77777777" w:rsidR="00431527" w:rsidRPr="00A5005C" w:rsidRDefault="00431527" w:rsidP="00431527">
            <w:pPr>
              <w:spacing w:after="0"/>
              <w:rPr>
                <w:rFonts w:cs="Arial"/>
                <w:szCs w:val="24"/>
              </w:rPr>
            </w:pPr>
            <w:r w:rsidRPr="00A5005C">
              <w:rPr>
                <w:rFonts w:cs="Arial"/>
                <w:szCs w:val="24"/>
              </w:rPr>
              <w:t>Phone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E35B" w14:textId="77777777" w:rsidR="00431527" w:rsidRPr="00A5005C" w:rsidRDefault="00431527" w:rsidP="00431527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CBF6" w14:textId="77777777" w:rsidR="00431527" w:rsidRPr="00A5005C" w:rsidRDefault="00431527" w:rsidP="00431527">
            <w:pPr>
              <w:spacing w:after="0"/>
              <w:rPr>
                <w:rFonts w:cs="Arial"/>
                <w:szCs w:val="24"/>
              </w:rPr>
            </w:pPr>
            <w:r w:rsidRPr="00A5005C">
              <w:rPr>
                <w:rFonts w:cs="Arial"/>
                <w:szCs w:val="24"/>
              </w:rPr>
              <w:t>Email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7528" w14:textId="77777777" w:rsidR="00431527" w:rsidRPr="00A5005C" w:rsidRDefault="00431527" w:rsidP="00431527">
            <w:pPr>
              <w:spacing w:after="0"/>
              <w:rPr>
                <w:rFonts w:cs="Arial"/>
                <w:szCs w:val="24"/>
              </w:rPr>
            </w:pPr>
          </w:p>
        </w:tc>
      </w:tr>
      <w:tr w:rsidR="005F1030" w:rsidRPr="00A5005C" w14:paraId="10380AC0" w14:textId="77777777" w:rsidTr="00A77792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F48D" w14:textId="49D08C11" w:rsidR="005F1030" w:rsidRPr="00A5005C" w:rsidRDefault="005F1030" w:rsidP="005F1030">
            <w:pPr>
              <w:spacing w:after="0"/>
              <w:rPr>
                <w:rFonts w:cs="Arial"/>
                <w:szCs w:val="24"/>
              </w:rPr>
            </w:pPr>
            <w:r w:rsidRPr="00A5005C">
              <w:rPr>
                <w:rFonts w:cs="Arial"/>
                <w:szCs w:val="24"/>
              </w:rPr>
              <w:t>ABN Number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6EFE" w14:textId="641BC3D0" w:rsidR="005F1030" w:rsidRPr="00A5005C" w:rsidRDefault="005F1030" w:rsidP="005F1030">
            <w:pPr>
              <w:spacing w:after="0"/>
              <w:rPr>
                <w:rFonts w:cs="Arial"/>
                <w:szCs w:val="24"/>
              </w:rPr>
            </w:pPr>
          </w:p>
        </w:tc>
      </w:tr>
      <w:tr w:rsidR="00713EB3" w:rsidRPr="00A5005C" w14:paraId="4FFC2572" w14:textId="77777777" w:rsidTr="00A77792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5AB3" w14:textId="5A8969C9" w:rsidR="00713EB3" w:rsidRPr="00A5005C" w:rsidRDefault="00390516" w:rsidP="005F1030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 you have Public Liability Insurance?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470A" w14:textId="2E6D8663" w:rsidR="00713EB3" w:rsidRPr="00A5005C" w:rsidRDefault="00512E8A" w:rsidP="005F1030">
            <w:pPr>
              <w:spacing w:after="0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60553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516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90516" w:rsidRPr="00A5005C">
              <w:rPr>
                <w:rFonts w:cs="Arial"/>
                <w:szCs w:val="24"/>
              </w:rPr>
              <w:t xml:space="preserve"> Yes</w:t>
            </w:r>
            <w:r w:rsidR="00390516">
              <w:rPr>
                <w:rFonts w:cs="Arial"/>
                <w:szCs w:val="24"/>
              </w:rPr>
              <w:t xml:space="preserve">               </w:t>
            </w:r>
            <w:sdt>
              <w:sdtPr>
                <w:rPr>
                  <w:rFonts w:cs="Arial"/>
                  <w:szCs w:val="24"/>
                </w:rPr>
                <w:id w:val="160793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516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90516" w:rsidRPr="00A5005C">
              <w:rPr>
                <w:rFonts w:cs="Arial"/>
                <w:szCs w:val="24"/>
              </w:rPr>
              <w:t xml:space="preserve"> </w:t>
            </w:r>
            <w:r w:rsidR="00390516">
              <w:rPr>
                <w:rFonts w:cs="Arial"/>
                <w:szCs w:val="24"/>
              </w:rPr>
              <w:t xml:space="preserve">No </w:t>
            </w:r>
          </w:p>
        </w:tc>
      </w:tr>
      <w:tr w:rsidR="00431527" w:rsidRPr="00A5005C" w14:paraId="57F7DB5A" w14:textId="77777777" w:rsidTr="00A77792">
        <w:trPr>
          <w:trHeight w:val="567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CB304" w14:textId="77777777" w:rsidR="00431527" w:rsidRPr="00A5005C" w:rsidRDefault="00431527" w:rsidP="008114CC">
            <w:pPr>
              <w:spacing w:after="0"/>
              <w:jc w:val="left"/>
              <w:rPr>
                <w:rFonts w:cs="Arial"/>
                <w:szCs w:val="24"/>
              </w:rPr>
            </w:pPr>
            <w:r w:rsidRPr="00A5005C">
              <w:rPr>
                <w:rFonts w:cs="Arial"/>
                <w:szCs w:val="24"/>
              </w:rPr>
              <w:t xml:space="preserve">Is your group incorporated?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8FDF" w14:textId="3615C0A7" w:rsidR="00431527" w:rsidRPr="00A5005C" w:rsidRDefault="00512E8A" w:rsidP="00431527">
            <w:pPr>
              <w:spacing w:after="0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25100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516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431527" w:rsidRPr="00A5005C">
              <w:rPr>
                <w:rFonts w:cs="Arial"/>
                <w:szCs w:val="24"/>
              </w:rPr>
              <w:t xml:space="preserve"> Yes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3BC0" w14:textId="77777777" w:rsidR="00431527" w:rsidRPr="00A5005C" w:rsidRDefault="00431527" w:rsidP="00431527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Incorporation Number: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F124" w14:textId="77777777" w:rsidR="00431527" w:rsidRPr="00A5005C" w:rsidRDefault="00431527" w:rsidP="00431527">
            <w:pPr>
              <w:spacing w:after="0"/>
              <w:rPr>
                <w:rFonts w:cs="Arial"/>
                <w:szCs w:val="24"/>
              </w:rPr>
            </w:pPr>
          </w:p>
        </w:tc>
      </w:tr>
      <w:tr w:rsidR="00431527" w:rsidRPr="00A5005C" w14:paraId="74FAA490" w14:textId="77777777" w:rsidTr="00A77792">
        <w:trPr>
          <w:trHeight w:val="1350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ED67" w14:textId="77777777" w:rsidR="00431527" w:rsidRPr="00A5005C" w:rsidRDefault="00431527" w:rsidP="00431527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5CDD" w14:textId="47AB5755" w:rsidR="00431527" w:rsidRDefault="00512E8A" w:rsidP="00431527">
            <w:pPr>
              <w:spacing w:after="0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475984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527" w:rsidRPr="00A5005C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31527" w:rsidRPr="00A5005C">
              <w:rPr>
                <w:rFonts w:cs="Arial"/>
                <w:szCs w:val="24"/>
              </w:rPr>
              <w:t xml:space="preserve"> No – </w:t>
            </w:r>
            <w:r w:rsidR="00C27A77">
              <w:rPr>
                <w:rFonts w:cs="Arial"/>
                <w:szCs w:val="24"/>
              </w:rPr>
              <w:t>P</w:t>
            </w:r>
            <w:r w:rsidR="00431527" w:rsidRPr="00A5005C">
              <w:rPr>
                <w:rFonts w:cs="Arial"/>
                <w:szCs w:val="24"/>
              </w:rPr>
              <w:t xml:space="preserve">lease state the name of the Auspice Organisation and </w:t>
            </w:r>
            <w:r w:rsidR="008E02EF">
              <w:rPr>
                <w:rFonts w:cs="Arial"/>
                <w:szCs w:val="24"/>
              </w:rPr>
              <w:t>request</w:t>
            </w:r>
            <w:r w:rsidR="00431527" w:rsidRPr="00A5005C">
              <w:rPr>
                <w:rFonts w:cs="Arial"/>
                <w:szCs w:val="24"/>
              </w:rPr>
              <w:t xml:space="preserve"> </w:t>
            </w:r>
            <w:r w:rsidR="00431527">
              <w:rPr>
                <w:rFonts w:cs="Arial"/>
                <w:szCs w:val="24"/>
              </w:rPr>
              <w:t xml:space="preserve">an </w:t>
            </w:r>
            <w:r w:rsidR="00431527" w:rsidRPr="008E02EF">
              <w:rPr>
                <w:rFonts w:cs="Arial"/>
                <w:i/>
                <w:szCs w:val="24"/>
              </w:rPr>
              <w:t>Auspice Information Form</w:t>
            </w:r>
            <w:r w:rsidR="00431527">
              <w:rPr>
                <w:rFonts w:cs="Arial"/>
                <w:szCs w:val="24"/>
              </w:rPr>
              <w:t xml:space="preserve"> </w:t>
            </w:r>
            <w:r w:rsidR="008E02EF">
              <w:rPr>
                <w:rFonts w:cs="Arial"/>
                <w:szCs w:val="24"/>
              </w:rPr>
              <w:t>which must be completed as part of your application</w:t>
            </w:r>
            <w:r w:rsidR="004C24A6">
              <w:rPr>
                <w:rFonts w:cs="Arial"/>
                <w:szCs w:val="24"/>
              </w:rPr>
              <w:t>.</w:t>
            </w:r>
          </w:p>
          <w:p w14:paraId="03C0A751" w14:textId="77777777" w:rsidR="00DA7C02" w:rsidRPr="00A5005C" w:rsidRDefault="00DA7C02" w:rsidP="00431527">
            <w:pPr>
              <w:spacing w:after="0"/>
              <w:rPr>
                <w:rFonts w:cs="Arial"/>
                <w:szCs w:val="24"/>
              </w:rPr>
            </w:pPr>
          </w:p>
          <w:p w14:paraId="110AC033" w14:textId="77777777" w:rsidR="00DA7C02" w:rsidRDefault="00431527" w:rsidP="00DA7C02">
            <w:pPr>
              <w:spacing w:after="0"/>
              <w:rPr>
                <w:rFonts w:cs="Arial"/>
                <w:szCs w:val="24"/>
              </w:rPr>
            </w:pPr>
            <w:r w:rsidRPr="00A5005C">
              <w:rPr>
                <w:rFonts w:cs="Arial"/>
                <w:szCs w:val="24"/>
              </w:rPr>
              <w:t xml:space="preserve">Name: </w:t>
            </w:r>
          </w:p>
          <w:p w14:paraId="636D58F5" w14:textId="2D2EEF13" w:rsidR="00DA7C02" w:rsidRPr="00A5005C" w:rsidRDefault="00DA7C02" w:rsidP="00DA7C02">
            <w:pPr>
              <w:spacing w:after="0"/>
              <w:rPr>
                <w:rFonts w:cs="Arial"/>
                <w:szCs w:val="24"/>
              </w:rPr>
            </w:pPr>
          </w:p>
        </w:tc>
      </w:tr>
    </w:tbl>
    <w:p w14:paraId="571D5552" w14:textId="6FAD7FBD" w:rsidR="00C27A77" w:rsidRDefault="00C27A77" w:rsidP="00A76188">
      <w:pPr>
        <w:ind w:left="-142"/>
        <w:rPr>
          <w:b/>
          <w:sz w:val="23"/>
          <w:szCs w:val="23"/>
          <w:u w:val="single"/>
        </w:rPr>
      </w:pPr>
    </w:p>
    <w:p w14:paraId="6E0A71F7" w14:textId="77777777" w:rsidR="00C27A77" w:rsidRDefault="00C27A77">
      <w:pPr>
        <w:spacing w:before="0" w:after="200" w:line="276" w:lineRule="auto"/>
        <w:jc w:val="left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br w:type="page"/>
      </w:r>
    </w:p>
    <w:p w14:paraId="4C8B90B4" w14:textId="77777777" w:rsidR="00260DBA" w:rsidRDefault="00260DBA" w:rsidP="00C27A77">
      <w:pPr>
        <w:spacing w:before="0" w:after="160" w:line="278" w:lineRule="auto"/>
        <w:jc w:val="left"/>
        <w:rPr>
          <w:rStyle w:val="Strong"/>
        </w:rPr>
      </w:pPr>
    </w:p>
    <w:p w14:paraId="0EBF6D18" w14:textId="4CAAB917" w:rsidR="00C27A77" w:rsidRDefault="00C27A77" w:rsidP="00C27A77">
      <w:pPr>
        <w:spacing w:before="0" w:after="160" w:line="278" w:lineRule="auto"/>
        <w:jc w:val="left"/>
        <w:rPr>
          <w:rStyle w:val="Strong"/>
        </w:rPr>
      </w:pPr>
      <w:r>
        <w:rPr>
          <w:rStyle w:val="Strong"/>
        </w:rPr>
        <w:t>Grant Criteria</w:t>
      </w:r>
    </w:p>
    <w:p w14:paraId="60C8F899" w14:textId="77777777" w:rsidR="00C27A77" w:rsidRPr="00C27A77" w:rsidRDefault="00C27A77" w:rsidP="00C27A77">
      <w:pPr>
        <w:rPr>
          <w:rStyle w:val="Strong"/>
          <w:b w:val="0"/>
          <w:bCs w:val="0"/>
        </w:rPr>
      </w:pPr>
      <w:r w:rsidRPr="00C27A77">
        <w:rPr>
          <w:rStyle w:val="Strong"/>
          <w:b w:val="0"/>
          <w:bCs w:val="0"/>
        </w:rPr>
        <w:t xml:space="preserve">Your application will be assessed on the following criteria: </w:t>
      </w:r>
    </w:p>
    <w:p w14:paraId="18F5FF58" w14:textId="77777777" w:rsidR="00C27A77" w:rsidRPr="00C27A77" w:rsidRDefault="00C27A77" w:rsidP="00C27A77">
      <w:pPr>
        <w:pStyle w:val="ListParagraph"/>
        <w:numPr>
          <w:ilvl w:val="0"/>
          <w:numId w:val="24"/>
        </w:numPr>
        <w:spacing w:before="120" w:after="120"/>
        <w:jc w:val="both"/>
        <w:rPr>
          <w:rStyle w:val="Strong"/>
          <w:b w:val="0"/>
          <w:bCs w:val="0"/>
        </w:rPr>
      </w:pPr>
      <w:r w:rsidRPr="00C27A77">
        <w:rPr>
          <w:rStyle w:val="Strong"/>
          <w:b w:val="0"/>
          <w:bCs w:val="0"/>
        </w:rPr>
        <w:t xml:space="preserve">Alignment with Shire strategies and plans </w:t>
      </w:r>
    </w:p>
    <w:p w14:paraId="30518CD1" w14:textId="77777777" w:rsidR="00C27A77" w:rsidRPr="00C27A77" w:rsidRDefault="00C27A77" w:rsidP="00C27A77">
      <w:pPr>
        <w:pStyle w:val="ListParagraph"/>
        <w:numPr>
          <w:ilvl w:val="0"/>
          <w:numId w:val="24"/>
        </w:numPr>
        <w:spacing w:before="120" w:after="120"/>
        <w:jc w:val="both"/>
        <w:rPr>
          <w:rStyle w:val="Strong"/>
          <w:b w:val="0"/>
          <w:bCs w:val="0"/>
        </w:rPr>
      </w:pPr>
      <w:r w:rsidRPr="00C27A77">
        <w:rPr>
          <w:rStyle w:val="Strong"/>
          <w:b w:val="0"/>
          <w:bCs w:val="0"/>
        </w:rPr>
        <w:t>Community benefit and support</w:t>
      </w:r>
    </w:p>
    <w:p w14:paraId="4393EA18" w14:textId="77777777" w:rsidR="00C27A77" w:rsidRPr="00C27A77" w:rsidRDefault="00C27A77" w:rsidP="00C27A77">
      <w:pPr>
        <w:pStyle w:val="ListParagraph"/>
        <w:numPr>
          <w:ilvl w:val="0"/>
          <w:numId w:val="24"/>
        </w:numPr>
        <w:spacing w:before="120" w:after="120"/>
        <w:jc w:val="both"/>
        <w:rPr>
          <w:rStyle w:val="Strong"/>
          <w:b w:val="0"/>
          <w:bCs w:val="0"/>
        </w:rPr>
      </w:pPr>
      <w:r w:rsidRPr="00C27A77">
        <w:rPr>
          <w:rStyle w:val="Strong"/>
          <w:b w:val="0"/>
          <w:bCs w:val="0"/>
        </w:rPr>
        <w:t>Applications benefit and need</w:t>
      </w:r>
    </w:p>
    <w:p w14:paraId="1C886F17" w14:textId="77777777" w:rsidR="00C27A77" w:rsidRPr="00C27A77" w:rsidRDefault="00C27A77" w:rsidP="00C27A77">
      <w:pPr>
        <w:pStyle w:val="ListParagraph"/>
        <w:numPr>
          <w:ilvl w:val="0"/>
          <w:numId w:val="24"/>
        </w:numPr>
        <w:spacing w:before="120" w:after="120"/>
        <w:jc w:val="both"/>
        <w:rPr>
          <w:rStyle w:val="Strong"/>
          <w:b w:val="0"/>
          <w:bCs w:val="0"/>
        </w:rPr>
      </w:pPr>
      <w:r w:rsidRPr="00C27A77">
        <w:rPr>
          <w:rStyle w:val="Strong"/>
          <w:b w:val="0"/>
          <w:bCs w:val="0"/>
        </w:rPr>
        <w:t>Quality of application (includes demonstrated ability for initiative to be delivered).</w:t>
      </w:r>
    </w:p>
    <w:p w14:paraId="391A8D10" w14:textId="77777777" w:rsidR="00C27A77" w:rsidRPr="00C27A77" w:rsidRDefault="00C27A77" w:rsidP="00C27A77">
      <w:pPr>
        <w:pStyle w:val="ListParagraph"/>
        <w:numPr>
          <w:ilvl w:val="0"/>
          <w:numId w:val="24"/>
        </w:numPr>
        <w:spacing w:before="120" w:after="120"/>
        <w:jc w:val="both"/>
        <w:rPr>
          <w:rStyle w:val="Strong"/>
          <w:b w:val="0"/>
          <w:bCs w:val="0"/>
        </w:rPr>
      </w:pPr>
      <w:r w:rsidRPr="00C27A77">
        <w:rPr>
          <w:rStyle w:val="Strong"/>
          <w:b w:val="0"/>
          <w:bCs w:val="0"/>
        </w:rPr>
        <w:t>Value for money</w:t>
      </w:r>
    </w:p>
    <w:p w14:paraId="4AA27222" w14:textId="77777777" w:rsidR="00C27A77" w:rsidRPr="00C27A77" w:rsidRDefault="00C27A77" w:rsidP="00C27A77">
      <w:pPr>
        <w:rPr>
          <w:rStyle w:val="Strong"/>
          <w:b w:val="0"/>
          <w:bCs w:val="0"/>
        </w:rPr>
      </w:pPr>
      <w:r w:rsidRPr="00C27A77">
        <w:rPr>
          <w:rStyle w:val="Strong"/>
          <w:b w:val="0"/>
          <w:bCs w:val="0"/>
        </w:rPr>
        <w:t xml:space="preserve">Please provide the details necessary to adequately address the criteria when prompted bellow, to increase the likelihood of a successful outcome. Incomplete forms will not be eligible for assessment. </w:t>
      </w:r>
    </w:p>
    <w:p w14:paraId="6A2570ED" w14:textId="77777777" w:rsidR="00C27A77" w:rsidRDefault="00C27A77" w:rsidP="00C27A77">
      <w:pPr>
        <w:spacing w:before="0" w:after="160" w:line="278" w:lineRule="auto"/>
        <w:jc w:val="left"/>
        <w:rPr>
          <w:rStyle w:val="Strong"/>
        </w:rPr>
      </w:pPr>
    </w:p>
    <w:p w14:paraId="55015B97" w14:textId="590684E7" w:rsidR="00C27A77" w:rsidRPr="005F2FAB" w:rsidRDefault="00C27A77" w:rsidP="00C27A77">
      <w:pPr>
        <w:spacing w:before="0" w:after="160" w:line="278" w:lineRule="auto"/>
        <w:jc w:val="left"/>
        <w:rPr>
          <w:rStyle w:val="Strong"/>
          <w:b w:val="0"/>
          <w:bCs w:val="0"/>
        </w:rPr>
      </w:pPr>
      <w:r>
        <w:rPr>
          <w:rStyle w:val="Strong"/>
        </w:rPr>
        <w:t>Section 3- Project Details</w:t>
      </w:r>
    </w:p>
    <w:p w14:paraId="30239682" w14:textId="77777777" w:rsidR="00C27A77" w:rsidRPr="005F2FAB" w:rsidRDefault="00C27A77" w:rsidP="00C27A77">
      <w:pPr>
        <w:rPr>
          <w:rStyle w:val="Strong"/>
          <w:rFonts w:cs="Arial"/>
          <w:b w:val="0"/>
          <w:bCs w:val="0"/>
          <w:szCs w:val="24"/>
        </w:rPr>
      </w:pPr>
      <w:r w:rsidRPr="00A5005C">
        <w:rPr>
          <w:rFonts w:cs="Arial"/>
          <w:szCs w:val="24"/>
        </w:rPr>
        <w:t xml:space="preserve">Please </w:t>
      </w:r>
      <w:r>
        <w:rPr>
          <w:rFonts w:cs="Arial"/>
          <w:szCs w:val="24"/>
        </w:rPr>
        <w:t xml:space="preserve">allow </w:t>
      </w:r>
      <w:r w:rsidRPr="00A5005C">
        <w:rPr>
          <w:rFonts w:cs="Arial"/>
          <w:szCs w:val="24"/>
        </w:rPr>
        <w:t xml:space="preserve">at least </w:t>
      </w:r>
      <w:r>
        <w:rPr>
          <w:rFonts w:cs="Arial"/>
          <w:szCs w:val="24"/>
        </w:rPr>
        <w:t>eight</w:t>
      </w:r>
      <w:r w:rsidRPr="00A5005C">
        <w:rPr>
          <w:rFonts w:cs="Arial"/>
          <w:szCs w:val="24"/>
        </w:rPr>
        <w:t xml:space="preserve"> (</w:t>
      </w:r>
      <w:r>
        <w:rPr>
          <w:rFonts w:cs="Arial"/>
          <w:szCs w:val="24"/>
        </w:rPr>
        <w:t xml:space="preserve">8) weeks post grant round closure for notification of outcome. </w:t>
      </w:r>
    </w:p>
    <w:p w14:paraId="68EFCEC6" w14:textId="77777777" w:rsidR="006B44FE" w:rsidRDefault="006B44FE" w:rsidP="00B119D8">
      <w:pPr>
        <w:spacing w:before="0" w:after="0"/>
        <w:ind w:left="709"/>
        <w:rPr>
          <w:rFonts w:cs="Arial"/>
          <w:szCs w:val="24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6941"/>
        <w:gridCol w:w="3827"/>
      </w:tblGrid>
      <w:tr w:rsidR="00B77D2E" w:rsidRPr="00A5005C" w14:paraId="6C5A771E" w14:textId="77777777" w:rsidTr="00991F0E">
        <w:trPr>
          <w:trHeight w:val="567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9113" w14:textId="367CECA7" w:rsidR="00B77D2E" w:rsidRPr="00664488" w:rsidRDefault="00E225BE" w:rsidP="008114CC">
            <w:r>
              <w:t xml:space="preserve">3.2 </w:t>
            </w:r>
            <w:r w:rsidR="00B77D2E" w:rsidRPr="00664488">
              <w:t>Project Description</w:t>
            </w:r>
          </w:p>
        </w:tc>
      </w:tr>
      <w:tr w:rsidR="008A00C3" w:rsidRPr="00A5005C" w14:paraId="0DF6EAA6" w14:textId="77777777" w:rsidTr="00991F0E">
        <w:trPr>
          <w:trHeight w:val="1468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728A" w14:textId="396A1A3A" w:rsidR="008A00C3" w:rsidDel="00A2325B" w:rsidRDefault="00A2325B" w:rsidP="00991F0E">
            <w:pPr>
              <w:spacing w:after="0"/>
              <w:rPr>
                <w:del w:id="2" w:author="Jessica Cardoso" w:date="2025-07-21T16:39:00Z" w16du:dateUtc="2025-07-21T08:39:00Z"/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Please describe your project/activity and how it aligns with a Shire strategy or plan.</w:t>
            </w:r>
          </w:p>
          <w:p w14:paraId="3B5C6FD6" w14:textId="77777777" w:rsidR="008A00C3" w:rsidRDefault="008A00C3" w:rsidP="00991F0E">
            <w:pPr>
              <w:spacing w:after="0"/>
              <w:rPr>
                <w:rFonts w:cs="Arial"/>
                <w:szCs w:val="24"/>
              </w:rPr>
            </w:pPr>
          </w:p>
          <w:p w14:paraId="0512894A" w14:textId="77777777" w:rsidR="008A00C3" w:rsidRDefault="008A00C3" w:rsidP="00991F0E">
            <w:pPr>
              <w:spacing w:after="0"/>
              <w:rPr>
                <w:rFonts w:cs="Arial"/>
                <w:szCs w:val="24"/>
              </w:rPr>
            </w:pPr>
          </w:p>
          <w:p w14:paraId="4C1DB29D" w14:textId="77777777" w:rsidR="008A00C3" w:rsidRDefault="008A00C3" w:rsidP="00991F0E">
            <w:pPr>
              <w:spacing w:after="0"/>
              <w:rPr>
                <w:rFonts w:cs="Arial"/>
                <w:szCs w:val="24"/>
              </w:rPr>
            </w:pPr>
          </w:p>
          <w:p w14:paraId="46CBB209" w14:textId="77777777" w:rsidR="008A00C3" w:rsidRDefault="008A00C3" w:rsidP="00991F0E">
            <w:pPr>
              <w:spacing w:after="0"/>
              <w:rPr>
                <w:rFonts w:cs="Arial"/>
                <w:szCs w:val="24"/>
              </w:rPr>
            </w:pPr>
          </w:p>
          <w:p w14:paraId="2284EF07" w14:textId="77777777" w:rsidR="008A00C3" w:rsidRDefault="008A00C3" w:rsidP="00991F0E">
            <w:pPr>
              <w:spacing w:after="0"/>
              <w:rPr>
                <w:rFonts w:cs="Arial"/>
                <w:szCs w:val="24"/>
              </w:rPr>
            </w:pPr>
          </w:p>
          <w:p w14:paraId="5BA94A29" w14:textId="77777777" w:rsidR="00231C92" w:rsidRDefault="00231C92" w:rsidP="00991F0E">
            <w:pPr>
              <w:spacing w:after="0"/>
              <w:rPr>
                <w:rFonts w:cs="Arial"/>
                <w:szCs w:val="24"/>
              </w:rPr>
            </w:pPr>
          </w:p>
          <w:p w14:paraId="2A6208C3" w14:textId="7CDCED53" w:rsidR="008A00C3" w:rsidRDefault="008A00C3" w:rsidP="00991F0E">
            <w:pPr>
              <w:spacing w:after="0"/>
              <w:rPr>
                <w:rFonts w:cs="Arial"/>
                <w:szCs w:val="24"/>
              </w:rPr>
            </w:pPr>
          </w:p>
        </w:tc>
      </w:tr>
      <w:tr w:rsidR="00CA5304" w:rsidRPr="00A5005C" w14:paraId="594FDECD" w14:textId="77777777" w:rsidTr="00991F0E">
        <w:trPr>
          <w:trHeight w:val="1468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21D1" w14:textId="1ACF0D49" w:rsidR="002744F3" w:rsidRDefault="00B402E6" w:rsidP="002744F3">
            <w:pPr>
              <w:spacing w:after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Location</w:t>
            </w:r>
          </w:p>
          <w:p w14:paraId="4AA93B2C" w14:textId="186B61B0" w:rsidR="002744F3" w:rsidRDefault="002744F3" w:rsidP="003022FF">
            <w:pPr>
              <w:spacing w:after="0"/>
              <w:jc w:val="left"/>
              <w:rPr>
                <w:rFonts w:cs="Arial"/>
                <w:szCs w:val="24"/>
              </w:rPr>
            </w:pPr>
          </w:p>
        </w:tc>
      </w:tr>
      <w:tr w:rsidR="00B77D2E" w:rsidRPr="00A5005C" w14:paraId="10C4CC72" w14:textId="77777777" w:rsidTr="00991F0E">
        <w:trPr>
          <w:trHeight w:val="1468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4078" w14:textId="718F8461" w:rsidR="008A00C3" w:rsidRDefault="00CD3880" w:rsidP="00991F0E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Important </w:t>
            </w:r>
            <w:r w:rsidR="00A2325B">
              <w:rPr>
                <w:rFonts w:cs="Arial"/>
                <w:szCs w:val="24"/>
              </w:rPr>
              <w:t>d</w:t>
            </w:r>
            <w:r>
              <w:rPr>
                <w:rFonts w:cs="Arial"/>
                <w:szCs w:val="24"/>
              </w:rPr>
              <w:t xml:space="preserve">ates (Start/finish, event dates etc.). </w:t>
            </w:r>
          </w:p>
          <w:p w14:paraId="2D514F00" w14:textId="77777777" w:rsidR="008A00C3" w:rsidRDefault="008A00C3" w:rsidP="00991F0E">
            <w:pPr>
              <w:spacing w:after="0"/>
              <w:rPr>
                <w:rFonts w:cs="Arial"/>
                <w:szCs w:val="24"/>
              </w:rPr>
            </w:pPr>
          </w:p>
          <w:p w14:paraId="61CD01A4" w14:textId="77777777" w:rsidR="005603D1" w:rsidRPr="00A5005C" w:rsidRDefault="005603D1" w:rsidP="002744F3">
            <w:pPr>
              <w:spacing w:after="0"/>
              <w:rPr>
                <w:rFonts w:cs="Arial"/>
                <w:szCs w:val="24"/>
              </w:rPr>
            </w:pPr>
          </w:p>
        </w:tc>
      </w:tr>
      <w:tr w:rsidR="00C0444F" w:rsidRPr="00A5005C" w14:paraId="1B663D2B" w14:textId="77777777" w:rsidTr="00C0444F">
        <w:trPr>
          <w:trHeight w:val="576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D90D" w14:textId="1A60F2F0" w:rsidR="00C0444F" w:rsidRPr="00932F66" w:rsidRDefault="00C0444F" w:rsidP="00B255C2">
            <w:r w:rsidRPr="00932F66">
              <w:t xml:space="preserve">How many people </w:t>
            </w:r>
            <w:r w:rsidR="004C24A6">
              <w:t xml:space="preserve">within the Shire of Serpentine Jarrahdale does </w:t>
            </w:r>
            <w:r w:rsidRPr="00932F66">
              <w:t>your project aim to support?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A4F0" w14:textId="77777777" w:rsidR="00C0444F" w:rsidRDefault="00C0444F" w:rsidP="00991F0E">
            <w:pPr>
              <w:spacing w:after="0"/>
              <w:rPr>
                <w:rFonts w:cs="Arial"/>
                <w:szCs w:val="24"/>
              </w:rPr>
            </w:pPr>
          </w:p>
        </w:tc>
      </w:tr>
      <w:tr w:rsidR="006B432A" w:rsidRPr="00A5005C" w14:paraId="073F124E" w14:textId="77777777" w:rsidTr="00431F89">
        <w:trPr>
          <w:trHeight w:val="576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3E97" w14:textId="6416C221" w:rsidR="00085024" w:rsidRDefault="006B432A" w:rsidP="003863B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 xml:space="preserve">Please describe the benefits </w:t>
            </w:r>
            <w:r w:rsidR="00C27A77">
              <w:rPr>
                <w:rFonts w:cs="Arial"/>
                <w:szCs w:val="24"/>
              </w:rPr>
              <w:t>t</w:t>
            </w:r>
            <w:r>
              <w:rPr>
                <w:rFonts w:cs="Arial"/>
                <w:szCs w:val="24"/>
              </w:rPr>
              <w:t xml:space="preserve">his project </w:t>
            </w:r>
            <w:r w:rsidR="00A2325B">
              <w:rPr>
                <w:rFonts w:cs="Arial"/>
                <w:szCs w:val="24"/>
              </w:rPr>
              <w:t>or activity would have for</w:t>
            </w:r>
            <w:r w:rsidR="00C27A77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the broad Shire of SJ community</w:t>
            </w:r>
            <w:r w:rsidR="003863BB">
              <w:rPr>
                <w:rFonts w:cs="Arial"/>
                <w:szCs w:val="24"/>
              </w:rPr>
              <w:t xml:space="preserve"> </w:t>
            </w:r>
            <w:r w:rsidR="003863BB" w:rsidRPr="003863BB">
              <w:rPr>
                <w:rFonts w:cs="Arial"/>
                <w:szCs w:val="24"/>
              </w:rPr>
              <w:t xml:space="preserve">(as outlined in the </w:t>
            </w:r>
            <w:r w:rsidR="00085024">
              <w:rPr>
                <w:rFonts w:cs="Arial"/>
                <w:szCs w:val="24"/>
              </w:rPr>
              <w:t>‘</w:t>
            </w:r>
            <w:r w:rsidR="003863BB" w:rsidRPr="003863BB">
              <w:rPr>
                <w:rFonts w:cs="Arial"/>
                <w:szCs w:val="24"/>
              </w:rPr>
              <w:t>purpose</w:t>
            </w:r>
            <w:r w:rsidR="00085024">
              <w:rPr>
                <w:rFonts w:cs="Arial"/>
                <w:szCs w:val="24"/>
              </w:rPr>
              <w:t>’ section</w:t>
            </w:r>
            <w:r w:rsidR="003863BB" w:rsidRPr="003863BB">
              <w:rPr>
                <w:rFonts w:cs="Arial"/>
                <w:szCs w:val="24"/>
              </w:rPr>
              <w:t xml:space="preserve"> of general grant guidelines)</w:t>
            </w:r>
            <w:ins w:id="3" w:author="Jessica Cardoso" w:date="2025-07-21T16:42:00Z" w16du:dateUtc="2025-07-21T08:42:00Z">
              <w:r w:rsidR="00A2325B">
                <w:rPr>
                  <w:rFonts w:cs="Arial"/>
                  <w:szCs w:val="24"/>
                </w:rPr>
                <w:t>.</w:t>
              </w:r>
            </w:ins>
            <w:del w:id="4" w:author="Jessica Cardoso" w:date="2025-07-21T16:42:00Z" w16du:dateUtc="2025-07-21T08:42:00Z">
              <w:r w:rsidDel="00A2325B">
                <w:rPr>
                  <w:rFonts w:cs="Arial"/>
                  <w:szCs w:val="24"/>
                </w:rPr>
                <w:delText>:</w:delText>
              </w:r>
            </w:del>
            <w:r>
              <w:rPr>
                <w:rFonts w:cs="Arial"/>
                <w:szCs w:val="24"/>
              </w:rPr>
              <w:t xml:space="preserve"> </w:t>
            </w:r>
          </w:p>
        </w:tc>
      </w:tr>
      <w:tr w:rsidR="008B592D" w:rsidRPr="00A5005C" w14:paraId="5C9E7D9B" w14:textId="77777777" w:rsidTr="006B432A">
        <w:trPr>
          <w:trHeight w:val="3164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66C4" w14:textId="77777777" w:rsidR="008B592D" w:rsidRDefault="008B592D" w:rsidP="00991F0E">
            <w:pPr>
              <w:spacing w:after="0"/>
              <w:rPr>
                <w:rFonts w:cs="Arial"/>
                <w:szCs w:val="24"/>
              </w:rPr>
            </w:pPr>
          </w:p>
          <w:p w14:paraId="1F964E2A" w14:textId="77777777" w:rsidR="008B592D" w:rsidRDefault="008B592D" w:rsidP="00991F0E">
            <w:pPr>
              <w:spacing w:after="0"/>
              <w:rPr>
                <w:rFonts w:cs="Arial"/>
                <w:szCs w:val="24"/>
              </w:rPr>
            </w:pPr>
          </w:p>
          <w:p w14:paraId="64415661" w14:textId="77777777" w:rsidR="008B592D" w:rsidRDefault="008B592D" w:rsidP="00991F0E">
            <w:pPr>
              <w:spacing w:after="0"/>
              <w:rPr>
                <w:rFonts w:cs="Arial"/>
                <w:szCs w:val="24"/>
              </w:rPr>
            </w:pPr>
          </w:p>
          <w:p w14:paraId="399BBF20" w14:textId="77777777" w:rsidR="008B592D" w:rsidRDefault="008B592D" w:rsidP="00991F0E">
            <w:pPr>
              <w:spacing w:after="0"/>
              <w:rPr>
                <w:rFonts w:cs="Arial"/>
                <w:szCs w:val="24"/>
              </w:rPr>
            </w:pPr>
          </w:p>
          <w:p w14:paraId="7F6B90C9" w14:textId="77777777" w:rsidR="008B592D" w:rsidRDefault="008B592D" w:rsidP="00991F0E">
            <w:pPr>
              <w:spacing w:after="0"/>
              <w:rPr>
                <w:rFonts w:cs="Arial"/>
                <w:szCs w:val="24"/>
              </w:rPr>
            </w:pPr>
          </w:p>
        </w:tc>
      </w:tr>
      <w:tr w:rsidR="006B432A" w:rsidRPr="00A5005C" w14:paraId="18DC4C14" w14:textId="77777777" w:rsidTr="006B432A">
        <w:trPr>
          <w:trHeight w:val="699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B5D4" w14:textId="1DBF2473" w:rsidR="006B432A" w:rsidRDefault="00C27A77" w:rsidP="00991F0E">
            <w:pPr>
              <w:spacing w:after="0"/>
              <w:rPr>
                <w:rFonts w:cs="Arial"/>
                <w:szCs w:val="24"/>
              </w:rPr>
            </w:pPr>
            <w:r>
              <w:t xml:space="preserve">Should your application be successful, please describe the benefits for your organisation.   </w:t>
            </w:r>
          </w:p>
        </w:tc>
      </w:tr>
      <w:tr w:rsidR="006B432A" w:rsidRPr="00A5005C" w14:paraId="7D4AD9D8" w14:textId="77777777" w:rsidTr="006B432A">
        <w:trPr>
          <w:trHeight w:val="699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E849" w14:textId="77777777" w:rsidR="006B432A" w:rsidRDefault="006B432A" w:rsidP="00991F0E">
            <w:pPr>
              <w:spacing w:after="0"/>
            </w:pPr>
          </w:p>
          <w:p w14:paraId="769D19A7" w14:textId="77777777" w:rsidR="006B432A" w:rsidRDefault="006B432A" w:rsidP="00991F0E">
            <w:pPr>
              <w:spacing w:after="0"/>
            </w:pPr>
          </w:p>
          <w:p w14:paraId="3407D944" w14:textId="77777777" w:rsidR="00CD3880" w:rsidRDefault="00CD3880" w:rsidP="00991F0E">
            <w:pPr>
              <w:spacing w:after="0"/>
            </w:pPr>
          </w:p>
          <w:p w14:paraId="68A5BCD3" w14:textId="77777777" w:rsidR="00CD3880" w:rsidRDefault="00CD3880" w:rsidP="00991F0E">
            <w:pPr>
              <w:spacing w:after="0"/>
            </w:pPr>
          </w:p>
          <w:p w14:paraId="61153AC9" w14:textId="77777777" w:rsidR="006B432A" w:rsidRDefault="006B432A" w:rsidP="00991F0E">
            <w:pPr>
              <w:spacing w:after="0"/>
            </w:pPr>
          </w:p>
          <w:p w14:paraId="0A2CBC86" w14:textId="77777777" w:rsidR="006B432A" w:rsidRDefault="006B432A" w:rsidP="00991F0E">
            <w:pPr>
              <w:spacing w:after="0"/>
            </w:pPr>
          </w:p>
          <w:p w14:paraId="1AF05BB5" w14:textId="77777777" w:rsidR="006B432A" w:rsidRDefault="006B432A" w:rsidP="00991F0E">
            <w:pPr>
              <w:spacing w:after="0"/>
            </w:pPr>
          </w:p>
          <w:p w14:paraId="6207B49F" w14:textId="77777777" w:rsidR="006B432A" w:rsidRDefault="006B432A" w:rsidP="00991F0E">
            <w:pPr>
              <w:spacing w:after="0"/>
            </w:pPr>
          </w:p>
          <w:p w14:paraId="6B537F63" w14:textId="77777777" w:rsidR="006B432A" w:rsidRDefault="006B432A" w:rsidP="00991F0E">
            <w:pPr>
              <w:spacing w:after="0"/>
            </w:pPr>
          </w:p>
        </w:tc>
      </w:tr>
      <w:tr w:rsidR="005603D1" w14:paraId="7BAAC2B6" w14:textId="77777777" w:rsidTr="005603D1">
        <w:tc>
          <w:tcPr>
            <w:tcW w:w="10768" w:type="dxa"/>
            <w:gridSpan w:val="2"/>
          </w:tcPr>
          <w:p w14:paraId="6BA38824" w14:textId="5D8A77AC" w:rsidR="005603D1" w:rsidRPr="00B255C2" w:rsidRDefault="005603D1" w:rsidP="00B255C2">
            <w:pPr>
              <w:rPr>
                <w:b/>
              </w:rPr>
            </w:pPr>
            <w:r>
              <w:t xml:space="preserve">How will you </w:t>
            </w:r>
            <w:r w:rsidR="0025758E">
              <w:t xml:space="preserve">deliver and </w:t>
            </w:r>
            <w:r>
              <w:t>evaluate the success of your project?</w:t>
            </w:r>
          </w:p>
        </w:tc>
      </w:tr>
      <w:tr w:rsidR="005603D1" w14:paraId="486805CB" w14:textId="77777777" w:rsidTr="005603D1">
        <w:tc>
          <w:tcPr>
            <w:tcW w:w="10768" w:type="dxa"/>
            <w:gridSpan w:val="2"/>
          </w:tcPr>
          <w:p w14:paraId="60FCC736" w14:textId="77777777" w:rsidR="005603D1" w:rsidRDefault="005603D1" w:rsidP="00B77D2E">
            <w:pPr>
              <w:rPr>
                <w:rFonts w:cs="Arial"/>
                <w:b/>
                <w:szCs w:val="24"/>
              </w:rPr>
            </w:pPr>
          </w:p>
          <w:p w14:paraId="5C734FA3" w14:textId="77777777" w:rsidR="005603D1" w:rsidRDefault="005603D1" w:rsidP="00B77D2E">
            <w:pPr>
              <w:rPr>
                <w:rFonts w:cs="Arial"/>
                <w:b/>
                <w:szCs w:val="24"/>
              </w:rPr>
            </w:pPr>
          </w:p>
          <w:p w14:paraId="4EC30511" w14:textId="77777777" w:rsidR="005603D1" w:rsidRDefault="005603D1" w:rsidP="00B77D2E">
            <w:pPr>
              <w:rPr>
                <w:rFonts w:cs="Arial"/>
                <w:b/>
                <w:szCs w:val="24"/>
              </w:rPr>
            </w:pPr>
          </w:p>
          <w:p w14:paraId="07C706BA" w14:textId="77777777" w:rsidR="005603D1" w:rsidRDefault="005603D1" w:rsidP="00B77D2E">
            <w:pPr>
              <w:rPr>
                <w:rFonts w:cs="Arial"/>
                <w:b/>
                <w:szCs w:val="24"/>
              </w:rPr>
            </w:pPr>
          </w:p>
          <w:p w14:paraId="04B70ADF" w14:textId="77777777" w:rsidR="006B432A" w:rsidRDefault="006B432A" w:rsidP="00B77D2E">
            <w:pPr>
              <w:rPr>
                <w:rFonts w:cs="Arial"/>
                <w:b/>
                <w:szCs w:val="24"/>
              </w:rPr>
            </w:pPr>
          </w:p>
          <w:p w14:paraId="1CE96A0E" w14:textId="77777777" w:rsidR="006B432A" w:rsidRDefault="006B432A" w:rsidP="00B77D2E">
            <w:pPr>
              <w:rPr>
                <w:rFonts w:cs="Arial"/>
                <w:b/>
                <w:szCs w:val="24"/>
              </w:rPr>
            </w:pPr>
          </w:p>
          <w:p w14:paraId="3EA1385D" w14:textId="77777777" w:rsidR="006B432A" w:rsidRDefault="006B432A" w:rsidP="00B77D2E">
            <w:pPr>
              <w:rPr>
                <w:rFonts w:cs="Arial"/>
                <w:b/>
                <w:szCs w:val="24"/>
              </w:rPr>
            </w:pPr>
          </w:p>
          <w:p w14:paraId="68860A17" w14:textId="77777777" w:rsidR="006B432A" w:rsidRDefault="006B432A" w:rsidP="00B77D2E">
            <w:pPr>
              <w:rPr>
                <w:rFonts w:cs="Arial"/>
                <w:b/>
                <w:szCs w:val="24"/>
              </w:rPr>
            </w:pPr>
          </w:p>
          <w:p w14:paraId="2AA649C0" w14:textId="77777777" w:rsidR="006B432A" w:rsidRDefault="006B432A" w:rsidP="00B77D2E">
            <w:pPr>
              <w:rPr>
                <w:rFonts w:cs="Arial"/>
                <w:b/>
                <w:szCs w:val="24"/>
              </w:rPr>
            </w:pPr>
          </w:p>
        </w:tc>
      </w:tr>
    </w:tbl>
    <w:p w14:paraId="3D9DF46C" w14:textId="77777777" w:rsidR="006B44FE" w:rsidRDefault="006B44FE" w:rsidP="00BC72CE">
      <w:pPr>
        <w:rPr>
          <w:b/>
          <w:bCs/>
        </w:rPr>
      </w:pPr>
    </w:p>
    <w:p w14:paraId="576D44B0" w14:textId="77777777" w:rsidR="00085024" w:rsidRDefault="00085024" w:rsidP="00BC72CE">
      <w:pPr>
        <w:rPr>
          <w:b/>
          <w:bCs/>
        </w:rPr>
      </w:pPr>
    </w:p>
    <w:p w14:paraId="5B3CEAA8" w14:textId="77777777" w:rsidR="00085024" w:rsidRDefault="00085024" w:rsidP="00BC72CE">
      <w:pPr>
        <w:rPr>
          <w:b/>
          <w:bCs/>
        </w:rPr>
      </w:pPr>
    </w:p>
    <w:p w14:paraId="4739C15F" w14:textId="3C083C3A" w:rsidR="00B77D2E" w:rsidRPr="00BC72CE" w:rsidRDefault="00BC72CE" w:rsidP="00BC72CE">
      <w:pPr>
        <w:rPr>
          <w:b/>
          <w:bCs/>
        </w:rPr>
      </w:pPr>
      <w:r w:rsidRPr="00BC72CE">
        <w:rPr>
          <w:b/>
          <w:bCs/>
        </w:rPr>
        <w:t xml:space="preserve">Section </w:t>
      </w:r>
      <w:r w:rsidR="00C24391">
        <w:rPr>
          <w:b/>
          <w:bCs/>
        </w:rPr>
        <w:t>4</w:t>
      </w:r>
      <w:r w:rsidRPr="00BC72CE">
        <w:rPr>
          <w:b/>
          <w:bCs/>
        </w:rPr>
        <w:t xml:space="preserve"> - </w:t>
      </w:r>
      <w:r w:rsidR="00B77D2E" w:rsidRPr="00BC72CE">
        <w:rPr>
          <w:b/>
          <w:bCs/>
        </w:rPr>
        <w:t xml:space="preserve">Financial </w:t>
      </w:r>
      <w:r w:rsidR="006B432A">
        <w:rPr>
          <w:b/>
          <w:bCs/>
        </w:rPr>
        <w:t>Request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129"/>
        <w:gridCol w:w="7371"/>
        <w:gridCol w:w="1134"/>
        <w:gridCol w:w="1134"/>
      </w:tblGrid>
      <w:tr w:rsidR="00B77D2E" w:rsidRPr="00A5005C" w14:paraId="3AC3407B" w14:textId="77777777" w:rsidTr="00947B64">
        <w:trPr>
          <w:trHeight w:val="680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2A52" w14:textId="28C67AD7" w:rsidR="005603D1" w:rsidRPr="00B255C2" w:rsidRDefault="00B77D2E" w:rsidP="00B255C2">
            <w:pPr>
              <w:rPr>
                <w:rFonts w:cs="Arial"/>
              </w:rPr>
            </w:pPr>
            <w:r w:rsidRPr="00BC72CE">
              <w:t>Have you received financial support from the Shire of Serpentine Jarrahdale in the past</w:t>
            </w:r>
            <w:r w:rsidR="00C0444F" w:rsidRPr="00BC72CE">
              <w:t xml:space="preserve"> three years</w:t>
            </w:r>
            <w:r w:rsidRPr="00BC72CE">
              <w:t xml:space="preserve">?  </w:t>
            </w:r>
            <w:r w:rsidR="00245901" w:rsidRPr="00B255C2">
              <w:rPr>
                <w:rFonts w:cs="Arial"/>
              </w:rPr>
              <w:t xml:space="preserve">(Donation, </w:t>
            </w:r>
            <w:r w:rsidR="00C1656C">
              <w:rPr>
                <w:rFonts w:cs="Arial"/>
              </w:rPr>
              <w:t>s</w:t>
            </w:r>
            <w:r w:rsidR="00245901" w:rsidRPr="00B255C2">
              <w:rPr>
                <w:rFonts w:cs="Arial"/>
              </w:rPr>
              <w:t>ponsorship</w:t>
            </w:r>
            <w:r w:rsidRPr="00B255C2">
              <w:rPr>
                <w:rFonts w:cs="Arial"/>
              </w:rPr>
              <w:t xml:space="preserve">, </w:t>
            </w:r>
            <w:r w:rsidR="00C1656C">
              <w:rPr>
                <w:rFonts w:cs="Arial"/>
              </w:rPr>
              <w:t>c</w:t>
            </w:r>
            <w:r w:rsidRPr="00B255C2">
              <w:rPr>
                <w:rFonts w:cs="Arial"/>
              </w:rPr>
              <w:t xml:space="preserve">ommunity </w:t>
            </w:r>
            <w:r w:rsidR="00C1656C">
              <w:rPr>
                <w:rFonts w:cs="Arial"/>
              </w:rPr>
              <w:t>g</w:t>
            </w:r>
            <w:r w:rsidRPr="00B255C2">
              <w:rPr>
                <w:rFonts w:cs="Arial"/>
              </w:rPr>
              <w:t>rant</w:t>
            </w:r>
            <w:r w:rsidR="00245901" w:rsidRPr="00B255C2">
              <w:rPr>
                <w:rFonts w:cs="Arial"/>
              </w:rPr>
              <w:t>, other</w:t>
            </w:r>
            <w:r w:rsidRPr="00B255C2">
              <w:rPr>
                <w:rFonts w:cs="Arial"/>
              </w:rPr>
              <w:t>)</w:t>
            </w:r>
          </w:p>
          <w:p w14:paraId="5A194E40" w14:textId="77777777" w:rsidR="008E02EF" w:rsidRDefault="008E02EF" w:rsidP="00991F0E">
            <w:pPr>
              <w:spacing w:before="0" w:after="0"/>
              <w:rPr>
                <w:rFonts w:cs="Arial"/>
                <w:i/>
                <w:szCs w:val="24"/>
              </w:rPr>
            </w:pPr>
          </w:p>
          <w:p w14:paraId="17DBCB83" w14:textId="425C0FE6" w:rsidR="005603D1" w:rsidRDefault="00512E8A" w:rsidP="00991F0E">
            <w:pPr>
              <w:spacing w:before="0" w:after="0"/>
              <w:rPr>
                <w:rFonts w:cs="Arial"/>
                <w:i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97131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2EF" w:rsidRPr="00A5005C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8E02EF" w:rsidRPr="00A5005C">
              <w:rPr>
                <w:rFonts w:cs="Arial"/>
                <w:szCs w:val="24"/>
              </w:rPr>
              <w:t xml:space="preserve"> </w:t>
            </w:r>
            <w:r w:rsidR="008E02EF">
              <w:rPr>
                <w:rFonts w:cs="Arial"/>
                <w:szCs w:val="24"/>
              </w:rPr>
              <w:t>No</w:t>
            </w:r>
            <w:r w:rsidR="008E02EF" w:rsidRPr="005603D1">
              <w:rPr>
                <w:rFonts w:cs="Arial"/>
                <w:i/>
                <w:szCs w:val="24"/>
              </w:rPr>
              <w:t xml:space="preserve"> </w:t>
            </w:r>
            <w:r w:rsidR="00C1656C">
              <w:rPr>
                <w:rFonts w:cs="Arial"/>
                <w:i/>
                <w:szCs w:val="24"/>
              </w:rPr>
              <w:t xml:space="preserve">- </w:t>
            </w:r>
            <w:r w:rsidR="005603D1" w:rsidRPr="005603D1">
              <w:rPr>
                <w:rFonts w:cs="Arial"/>
                <w:i/>
                <w:szCs w:val="24"/>
              </w:rPr>
              <w:t xml:space="preserve">If no, please proceed </w:t>
            </w:r>
            <w:proofErr w:type="gramStart"/>
            <w:r w:rsidR="005603D1" w:rsidRPr="005603D1">
              <w:rPr>
                <w:rFonts w:cs="Arial"/>
                <w:i/>
                <w:szCs w:val="24"/>
              </w:rPr>
              <w:t>to</w:t>
            </w:r>
            <w:proofErr w:type="gramEnd"/>
            <w:r w:rsidR="005603D1" w:rsidRPr="005603D1">
              <w:rPr>
                <w:rFonts w:cs="Arial"/>
                <w:i/>
                <w:szCs w:val="24"/>
              </w:rPr>
              <w:t xml:space="preserve"> </w:t>
            </w:r>
            <w:r w:rsidR="00C1656C">
              <w:rPr>
                <w:rFonts w:cs="Arial"/>
                <w:i/>
                <w:szCs w:val="24"/>
              </w:rPr>
              <w:t xml:space="preserve">the </w:t>
            </w:r>
            <w:r w:rsidR="005603D1" w:rsidRPr="005603D1">
              <w:rPr>
                <w:rFonts w:cs="Arial"/>
                <w:i/>
                <w:szCs w:val="24"/>
              </w:rPr>
              <w:t>next question</w:t>
            </w:r>
            <w:r w:rsidR="00C1656C">
              <w:rPr>
                <w:rFonts w:cs="Arial"/>
                <w:i/>
                <w:szCs w:val="24"/>
              </w:rPr>
              <w:t xml:space="preserve"> in this section.</w:t>
            </w:r>
          </w:p>
          <w:p w14:paraId="661B2765" w14:textId="77777777" w:rsidR="005603D1" w:rsidRPr="005603D1" w:rsidRDefault="005603D1" w:rsidP="00991F0E">
            <w:pPr>
              <w:spacing w:before="0" w:after="0"/>
              <w:rPr>
                <w:rFonts w:cs="Arial"/>
                <w:i/>
                <w:szCs w:val="24"/>
              </w:rPr>
            </w:pPr>
          </w:p>
        </w:tc>
      </w:tr>
      <w:tr w:rsidR="00B77D2E" w:rsidRPr="00A5005C" w14:paraId="323B94EE" w14:textId="77777777" w:rsidTr="00991F0E">
        <w:trPr>
          <w:trHeight w:val="45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9303" w14:textId="24B60516" w:rsidR="00B77D2E" w:rsidRPr="00A5005C" w:rsidRDefault="00512E8A" w:rsidP="00991F0E">
            <w:pPr>
              <w:spacing w:before="0" w:after="0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54093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32A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B77D2E" w:rsidRPr="00A5005C">
              <w:rPr>
                <w:rFonts w:cs="Arial"/>
                <w:szCs w:val="24"/>
              </w:rPr>
              <w:t xml:space="preserve"> Yes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DBC3F" w14:textId="77777777" w:rsidR="00B77D2E" w:rsidRPr="00A5005C" w:rsidRDefault="00B77D2E" w:rsidP="00991F0E">
            <w:pPr>
              <w:spacing w:before="0" w:after="0"/>
              <w:rPr>
                <w:rFonts w:cs="Arial"/>
                <w:szCs w:val="24"/>
              </w:rPr>
            </w:pPr>
            <w:r w:rsidRPr="00A5005C">
              <w:rPr>
                <w:rFonts w:cs="Arial"/>
                <w:szCs w:val="24"/>
              </w:rPr>
              <w:t>What year(s) did you receive this support? ____________________________________</w:t>
            </w:r>
          </w:p>
        </w:tc>
      </w:tr>
      <w:tr w:rsidR="00B77D2E" w:rsidRPr="00A5005C" w14:paraId="040CD174" w14:textId="77777777" w:rsidTr="005603D1">
        <w:trPr>
          <w:trHeight w:val="447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3259" w14:textId="77777777" w:rsidR="00B77D2E" w:rsidRPr="00A5005C" w:rsidRDefault="00B77D2E" w:rsidP="00991F0E">
            <w:pPr>
              <w:spacing w:before="0" w:after="0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511498A" w14:textId="137DAD45" w:rsidR="00B77D2E" w:rsidRPr="00A5005C" w:rsidRDefault="00B77D2E" w:rsidP="00991F0E">
            <w:pPr>
              <w:spacing w:before="0" w:after="0"/>
              <w:rPr>
                <w:rFonts w:cs="Arial"/>
                <w:szCs w:val="24"/>
              </w:rPr>
            </w:pPr>
            <w:r w:rsidRPr="00A5005C">
              <w:rPr>
                <w:rFonts w:cs="Arial"/>
                <w:szCs w:val="24"/>
              </w:rPr>
              <w:t xml:space="preserve">Have you successfully acquitted </w:t>
            </w:r>
            <w:r w:rsidR="006B432A">
              <w:rPr>
                <w:rFonts w:cs="Arial"/>
                <w:szCs w:val="24"/>
              </w:rPr>
              <w:t xml:space="preserve">funds previously received from </w:t>
            </w:r>
            <w:r w:rsidR="00C27A77">
              <w:rPr>
                <w:rFonts w:cs="Arial"/>
                <w:szCs w:val="24"/>
              </w:rPr>
              <w:t>the Shire</w:t>
            </w:r>
            <w:r w:rsidRPr="00A5005C">
              <w:rPr>
                <w:rFonts w:cs="Arial"/>
                <w:szCs w:val="24"/>
              </w:rPr>
              <w:t xml:space="preserve">?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3EF85F" w14:textId="77777777" w:rsidR="00B77D2E" w:rsidRPr="00A5005C" w:rsidRDefault="00512E8A" w:rsidP="00991F0E">
            <w:pPr>
              <w:spacing w:before="0" w:after="0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206666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D2E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B77D2E">
              <w:rPr>
                <w:rFonts w:cs="Arial"/>
                <w:szCs w:val="24"/>
              </w:rPr>
              <w:t xml:space="preserve"> Y</w:t>
            </w:r>
            <w:r w:rsidR="00B77D2E" w:rsidRPr="00A5005C">
              <w:rPr>
                <w:rFonts w:cs="Arial"/>
                <w:szCs w:val="24"/>
              </w:rPr>
              <w:t xml:space="preserve">es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CB01B2" w14:textId="6FA07967" w:rsidR="00B77D2E" w:rsidRPr="00A5005C" w:rsidRDefault="00512E8A" w:rsidP="00991F0E">
            <w:pPr>
              <w:spacing w:before="0" w:after="0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70013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D2E" w:rsidRPr="00A5005C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B77D2E">
              <w:rPr>
                <w:rFonts w:cs="Arial"/>
                <w:szCs w:val="24"/>
              </w:rPr>
              <w:t xml:space="preserve"> N</w:t>
            </w:r>
            <w:r w:rsidR="00B77D2E" w:rsidRPr="00A5005C">
              <w:rPr>
                <w:rFonts w:cs="Arial"/>
                <w:szCs w:val="24"/>
              </w:rPr>
              <w:t>o</w:t>
            </w:r>
          </w:p>
        </w:tc>
      </w:tr>
      <w:tr w:rsidR="006B432A" w:rsidRPr="00A5005C" w14:paraId="0418FAA0" w14:textId="77777777" w:rsidTr="00A862C1">
        <w:trPr>
          <w:trHeight w:val="447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DA56" w14:textId="329F6ED1" w:rsidR="006B432A" w:rsidRPr="006B432A" w:rsidRDefault="006B432A" w:rsidP="00991F0E">
            <w:pPr>
              <w:spacing w:before="0" w:after="0"/>
              <w:rPr>
                <w:rFonts w:cs="Arial"/>
                <w:i/>
                <w:iCs/>
                <w:szCs w:val="24"/>
              </w:rPr>
            </w:pPr>
            <w:r w:rsidRPr="006B432A">
              <w:rPr>
                <w:rFonts w:cs="Arial"/>
                <w:b/>
                <w:bCs/>
                <w:i/>
                <w:iCs/>
                <w:szCs w:val="24"/>
              </w:rPr>
              <w:t>Please note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 xml:space="preserve">: If you </w:t>
            </w:r>
            <w:r w:rsidRPr="00245901">
              <w:rPr>
                <w:rFonts w:cs="Arial"/>
                <w:b/>
                <w:i/>
                <w:szCs w:val="24"/>
              </w:rPr>
              <w:t>have outstanding</w:t>
            </w:r>
            <w:r>
              <w:rPr>
                <w:rFonts w:cs="Arial"/>
                <w:b/>
                <w:i/>
                <w:szCs w:val="24"/>
              </w:rPr>
              <w:t xml:space="preserve"> or</w:t>
            </w:r>
            <w:r w:rsidRPr="00245901">
              <w:rPr>
                <w:rFonts w:cs="Arial"/>
                <w:b/>
                <w:i/>
                <w:szCs w:val="24"/>
              </w:rPr>
              <w:t xml:space="preserve"> overdue acquittals, your application will be ineligible.</w:t>
            </w:r>
          </w:p>
        </w:tc>
      </w:tr>
      <w:tr w:rsidR="00B77D2E" w:rsidRPr="00A5005C" w14:paraId="1E1F4049" w14:textId="77777777" w:rsidTr="005603D1">
        <w:trPr>
          <w:trHeight w:val="441"/>
        </w:trPr>
        <w:tc>
          <w:tcPr>
            <w:tcW w:w="10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16F0C3" w14:textId="77777777" w:rsidR="005603D1" w:rsidRPr="005603D1" w:rsidRDefault="005603D1" w:rsidP="006B432A">
            <w:pPr>
              <w:spacing w:before="0" w:after="0"/>
              <w:rPr>
                <w:rFonts w:cs="Arial"/>
                <w:i/>
                <w:szCs w:val="24"/>
              </w:rPr>
            </w:pPr>
          </w:p>
        </w:tc>
      </w:tr>
      <w:tr w:rsidR="00B77D2E" w:rsidRPr="00A5005C" w14:paraId="5DF04DC9" w14:textId="77777777" w:rsidTr="00991F0E">
        <w:trPr>
          <w:trHeight w:val="567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D12F" w14:textId="74A9C002" w:rsidR="008B592D" w:rsidRDefault="00B77D2E" w:rsidP="00991F0E">
            <w:pPr>
              <w:spacing w:before="0"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Can your project proceed if the amount requested is not granted?         </w:t>
            </w:r>
            <w:r w:rsidRPr="002F212D">
              <w:rPr>
                <w:rFonts w:ascii="Segoe UI Symbol" w:hAnsi="Segoe UI Symbol" w:cs="Segoe UI Symbol"/>
                <w:szCs w:val="24"/>
              </w:rPr>
              <w:t>☐</w:t>
            </w:r>
            <w:r>
              <w:rPr>
                <w:rFonts w:ascii="Segoe UI Symbol" w:hAnsi="Segoe UI Symbol" w:cs="Segoe UI Symbol"/>
                <w:szCs w:val="24"/>
              </w:rPr>
              <w:t xml:space="preserve"> </w:t>
            </w:r>
            <w:r w:rsidRPr="002F212D">
              <w:rPr>
                <w:rFonts w:cs="Arial"/>
                <w:szCs w:val="24"/>
              </w:rPr>
              <w:t xml:space="preserve">Yes      </w:t>
            </w:r>
            <w:r w:rsidRPr="002F212D">
              <w:rPr>
                <w:rFonts w:ascii="Segoe UI Symbol" w:hAnsi="Segoe UI Symbol" w:cs="Segoe UI Symbol"/>
                <w:szCs w:val="24"/>
              </w:rPr>
              <w:t>☐</w:t>
            </w:r>
            <w:r>
              <w:rPr>
                <w:rFonts w:ascii="Segoe UI Symbol" w:hAnsi="Segoe UI Symbol" w:cs="Segoe UI Symbol"/>
                <w:szCs w:val="24"/>
              </w:rPr>
              <w:t xml:space="preserve"> </w:t>
            </w:r>
            <w:r w:rsidRPr="002F212D">
              <w:rPr>
                <w:rFonts w:cs="Arial"/>
                <w:szCs w:val="24"/>
              </w:rPr>
              <w:t>No</w:t>
            </w:r>
          </w:p>
          <w:p w14:paraId="371CC67F" w14:textId="77777777" w:rsidR="009E06BF" w:rsidRDefault="009E06BF" w:rsidP="00991F0E">
            <w:pPr>
              <w:spacing w:before="0" w:after="0"/>
              <w:rPr>
                <w:rFonts w:cs="Arial"/>
                <w:szCs w:val="24"/>
              </w:rPr>
            </w:pPr>
          </w:p>
          <w:p w14:paraId="512A2291" w14:textId="77777777" w:rsidR="00B77D2E" w:rsidRDefault="00245901" w:rsidP="009E06BF">
            <w:pPr>
              <w:spacing w:before="0"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What impact would a reduced amount of funding have? </w:t>
            </w:r>
          </w:p>
          <w:p w14:paraId="6BDBFF0E" w14:textId="77777777" w:rsidR="009E06BF" w:rsidRDefault="009E06BF" w:rsidP="009E06BF">
            <w:pPr>
              <w:spacing w:before="0" w:after="0"/>
              <w:rPr>
                <w:rFonts w:cs="Arial"/>
                <w:szCs w:val="24"/>
              </w:rPr>
            </w:pPr>
          </w:p>
          <w:p w14:paraId="069373E0" w14:textId="77777777" w:rsidR="009E06BF" w:rsidRDefault="009E06BF" w:rsidP="009E06BF">
            <w:pPr>
              <w:spacing w:before="0" w:after="0"/>
              <w:rPr>
                <w:rFonts w:cs="Arial"/>
                <w:szCs w:val="24"/>
              </w:rPr>
            </w:pPr>
          </w:p>
          <w:p w14:paraId="5E8F9912" w14:textId="77777777" w:rsidR="009E06BF" w:rsidRDefault="009E06BF" w:rsidP="009E06BF">
            <w:pPr>
              <w:spacing w:before="0" w:after="0"/>
              <w:rPr>
                <w:rFonts w:cs="Arial"/>
                <w:szCs w:val="24"/>
              </w:rPr>
            </w:pPr>
          </w:p>
          <w:p w14:paraId="11E7F425" w14:textId="77777777" w:rsidR="006B432A" w:rsidRDefault="006B432A" w:rsidP="009E06BF">
            <w:pPr>
              <w:spacing w:before="0" w:after="0"/>
              <w:rPr>
                <w:rFonts w:cs="Arial"/>
                <w:szCs w:val="24"/>
              </w:rPr>
            </w:pPr>
          </w:p>
          <w:p w14:paraId="026C2A59" w14:textId="77777777" w:rsidR="006B432A" w:rsidRDefault="006B432A" w:rsidP="009E06BF">
            <w:pPr>
              <w:spacing w:before="0" w:after="0"/>
              <w:rPr>
                <w:rFonts w:cs="Arial"/>
                <w:szCs w:val="24"/>
              </w:rPr>
            </w:pPr>
          </w:p>
          <w:p w14:paraId="65DB18EB" w14:textId="77777777" w:rsidR="006B432A" w:rsidRDefault="006B432A" w:rsidP="009E06BF">
            <w:pPr>
              <w:spacing w:before="0" w:after="0"/>
              <w:rPr>
                <w:rFonts w:cs="Arial"/>
                <w:szCs w:val="24"/>
              </w:rPr>
            </w:pPr>
          </w:p>
          <w:p w14:paraId="43D3A3FB" w14:textId="77777777" w:rsidR="006B432A" w:rsidRDefault="006B432A" w:rsidP="009E06BF">
            <w:pPr>
              <w:spacing w:before="0" w:after="0"/>
              <w:rPr>
                <w:rFonts w:cs="Arial"/>
                <w:szCs w:val="24"/>
              </w:rPr>
            </w:pPr>
          </w:p>
          <w:p w14:paraId="148C9084" w14:textId="77777777" w:rsidR="006B432A" w:rsidRDefault="006B432A" w:rsidP="009E06BF">
            <w:pPr>
              <w:spacing w:before="0" w:after="0"/>
              <w:rPr>
                <w:rFonts w:cs="Arial"/>
                <w:szCs w:val="24"/>
              </w:rPr>
            </w:pPr>
          </w:p>
          <w:p w14:paraId="0837C0E9" w14:textId="5E25BD34" w:rsidR="009E06BF" w:rsidRDefault="009E06BF" w:rsidP="009E06BF">
            <w:pPr>
              <w:spacing w:before="0" w:after="0"/>
              <w:rPr>
                <w:rFonts w:cs="Arial"/>
                <w:szCs w:val="24"/>
              </w:rPr>
            </w:pPr>
          </w:p>
        </w:tc>
      </w:tr>
    </w:tbl>
    <w:p w14:paraId="66E4F920" w14:textId="25EF0E27" w:rsidR="004C41D5" w:rsidRDefault="004C41D5" w:rsidP="00B77D2E">
      <w:pPr>
        <w:spacing w:before="0" w:after="0"/>
        <w:rPr>
          <w:rFonts w:cs="Arial"/>
          <w:szCs w:val="24"/>
        </w:rPr>
      </w:pPr>
    </w:p>
    <w:p w14:paraId="5EFEA982" w14:textId="77777777" w:rsidR="004C41D5" w:rsidRDefault="004C41D5">
      <w:pPr>
        <w:spacing w:before="0" w:after="200" w:line="276" w:lineRule="auto"/>
        <w:jc w:val="left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18923186" w14:textId="77777777" w:rsidR="00F83EB9" w:rsidRDefault="00F83EB9" w:rsidP="00431527">
      <w:pPr>
        <w:rPr>
          <w:b/>
          <w:sz w:val="23"/>
          <w:szCs w:val="23"/>
        </w:rPr>
        <w:sectPr w:rsidR="00F83EB9" w:rsidSect="00EB6212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1985" w:right="680" w:bottom="1702" w:left="680" w:header="855" w:footer="720" w:gutter="0"/>
          <w:cols w:space="720"/>
          <w:docGrid w:linePitch="360"/>
        </w:sectPr>
      </w:pPr>
    </w:p>
    <w:p w14:paraId="783957A0" w14:textId="77777777" w:rsidR="005C1200" w:rsidRDefault="005C1200" w:rsidP="00FB2BA9">
      <w:pPr>
        <w:rPr>
          <w:b/>
          <w:sz w:val="23"/>
          <w:szCs w:val="23"/>
        </w:rPr>
      </w:pPr>
    </w:p>
    <w:p w14:paraId="79362A0C" w14:textId="1956C212" w:rsidR="008E02EF" w:rsidRPr="00FB308B" w:rsidRDefault="00431527" w:rsidP="006E4A91">
      <w:pPr>
        <w:ind w:left="-142"/>
        <w:rPr>
          <w:b/>
          <w:szCs w:val="24"/>
        </w:rPr>
      </w:pPr>
      <w:r w:rsidRPr="00FB308B">
        <w:rPr>
          <w:b/>
          <w:szCs w:val="24"/>
        </w:rPr>
        <w:t>Please list all expenditure details for your project</w:t>
      </w:r>
      <w:r w:rsidR="008E02EF" w:rsidRPr="00FB308B">
        <w:rPr>
          <w:b/>
          <w:szCs w:val="24"/>
        </w:rPr>
        <w:t xml:space="preserve"> to demonstrate </w:t>
      </w:r>
      <w:r w:rsidR="00C1656C" w:rsidRPr="00FB308B">
        <w:rPr>
          <w:b/>
          <w:szCs w:val="24"/>
        </w:rPr>
        <w:t>its</w:t>
      </w:r>
      <w:r w:rsidR="008E02EF" w:rsidRPr="00FB308B">
        <w:rPr>
          <w:b/>
          <w:szCs w:val="24"/>
        </w:rPr>
        <w:t xml:space="preserve"> overall value and cost.</w:t>
      </w:r>
      <w:r w:rsidRPr="00FB308B">
        <w:rPr>
          <w:b/>
          <w:szCs w:val="24"/>
        </w:rPr>
        <w:t xml:space="preserve"> </w:t>
      </w:r>
    </w:p>
    <w:p w14:paraId="2DF7FE01" w14:textId="5BFE6DA3" w:rsidR="00431527" w:rsidRPr="00FB308B" w:rsidRDefault="008E02EF" w:rsidP="006E4A91">
      <w:pPr>
        <w:ind w:left="-142"/>
        <w:rPr>
          <w:b/>
          <w:szCs w:val="24"/>
        </w:rPr>
      </w:pPr>
      <w:r w:rsidRPr="00FB308B">
        <w:rPr>
          <w:b/>
          <w:szCs w:val="24"/>
        </w:rPr>
        <w:t>Please a</w:t>
      </w:r>
      <w:r w:rsidR="00431527" w:rsidRPr="00FB308B">
        <w:rPr>
          <w:b/>
          <w:szCs w:val="24"/>
        </w:rPr>
        <w:t xml:space="preserve">ttach quotes for items you are requesting funding </w:t>
      </w:r>
      <w:r w:rsidRPr="00FB308B">
        <w:rPr>
          <w:b/>
          <w:szCs w:val="24"/>
        </w:rPr>
        <w:t>for</w:t>
      </w:r>
      <w:r w:rsidR="00431527" w:rsidRPr="00FB308B">
        <w:rPr>
          <w:b/>
          <w:szCs w:val="24"/>
        </w:rPr>
        <w:t xml:space="preserve">. Examples </w:t>
      </w:r>
      <w:r w:rsidR="00C1656C" w:rsidRPr="00FB308B">
        <w:rPr>
          <w:b/>
          <w:szCs w:val="24"/>
        </w:rPr>
        <w:t>include</w:t>
      </w:r>
      <w:r w:rsidR="00431527" w:rsidRPr="00FB308B">
        <w:rPr>
          <w:b/>
          <w:szCs w:val="24"/>
        </w:rPr>
        <w:t xml:space="preserve"> equipment, hire costs, marketing, facilitator, etc.</w:t>
      </w:r>
      <w:r w:rsidR="00436291" w:rsidRPr="00FB308B">
        <w:rPr>
          <w:b/>
          <w:szCs w:val="24"/>
        </w:rPr>
        <w:t xml:space="preserve"> A maximum of $5,000 ex GST can be applied for.</w:t>
      </w:r>
    </w:p>
    <w:p w14:paraId="1DD838B8" w14:textId="77777777" w:rsidR="00431527" w:rsidRPr="00C1656C" w:rsidRDefault="00431527" w:rsidP="006E4A91">
      <w:pPr>
        <w:spacing w:before="0" w:after="0"/>
        <w:ind w:left="-142"/>
        <w:rPr>
          <w:b/>
          <w:szCs w:val="24"/>
        </w:rPr>
      </w:pPr>
      <w:r w:rsidRPr="00C1656C">
        <w:rPr>
          <w:b/>
          <w:szCs w:val="24"/>
        </w:rPr>
        <w:t>Please note that where quotes are not provided, that item becomes ineligible for funding</w:t>
      </w:r>
      <w:r w:rsidR="008E02EF" w:rsidRPr="00C1656C">
        <w:rPr>
          <w:b/>
          <w:szCs w:val="24"/>
        </w:rPr>
        <w:t xml:space="preserve"> support</w:t>
      </w:r>
      <w:r w:rsidRPr="00C1656C">
        <w:rPr>
          <w:b/>
          <w:szCs w:val="24"/>
        </w:rPr>
        <w:t>.</w:t>
      </w:r>
    </w:p>
    <w:p w14:paraId="0B04A1D8" w14:textId="77777777" w:rsidR="008E02EF" w:rsidRDefault="008E02EF" w:rsidP="00431527">
      <w:pPr>
        <w:spacing w:before="0" w:after="0"/>
        <w:rPr>
          <w:rFonts w:cs="Arial"/>
          <w:szCs w:val="24"/>
        </w:rPr>
      </w:pPr>
    </w:p>
    <w:tbl>
      <w:tblPr>
        <w:tblStyle w:val="TableGrid"/>
        <w:tblW w:w="15452" w:type="dxa"/>
        <w:tblInd w:w="-856" w:type="dxa"/>
        <w:tblLook w:val="04A0" w:firstRow="1" w:lastRow="0" w:firstColumn="1" w:lastColumn="0" w:noHBand="0" w:noVBand="1"/>
      </w:tblPr>
      <w:tblGrid>
        <w:gridCol w:w="4962"/>
        <w:gridCol w:w="3260"/>
        <w:gridCol w:w="2552"/>
        <w:gridCol w:w="2410"/>
        <w:gridCol w:w="2268"/>
      </w:tblGrid>
      <w:tr w:rsidR="00E403B6" w:rsidRPr="00A5005C" w14:paraId="559417FC" w14:textId="77777777" w:rsidTr="00B87A76">
        <w:trPr>
          <w:trHeight w:val="5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9B62" w14:textId="77777777" w:rsidR="00E403B6" w:rsidRPr="00A5005C" w:rsidRDefault="00E403B6" w:rsidP="00635C33">
            <w:pPr>
              <w:spacing w:after="0"/>
              <w:rPr>
                <w:rFonts w:cs="Arial"/>
                <w:szCs w:val="24"/>
              </w:rPr>
            </w:pPr>
            <w:r w:rsidRPr="00A5005C">
              <w:rPr>
                <w:rFonts w:cs="Arial"/>
                <w:szCs w:val="24"/>
              </w:rPr>
              <w:t>Is your organisation registered for GST?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D61E" w14:textId="77777777" w:rsidR="00E403B6" w:rsidRDefault="00512E8A" w:rsidP="00635C33">
            <w:pPr>
              <w:spacing w:after="0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56506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3B6" w:rsidRPr="00A5005C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403B6">
              <w:rPr>
                <w:rFonts w:cs="Arial"/>
                <w:szCs w:val="24"/>
              </w:rPr>
              <w:t xml:space="preserve"> </w:t>
            </w:r>
            <w:r w:rsidR="00E403B6" w:rsidRPr="00A5005C">
              <w:rPr>
                <w:rFonts w:cs="Arial"/>
                <w:szCs w:val="24"/>
              </w:rPr>
              <w:t>Yes</w:t>
            </w:r>
            <w:r w:rsidR="008E02EF">
              <w:rPr>
                <w:rFonts w:cs="Arial"/>
                <w:szCs w:val="24"/>
              </w:rPr>
              <w:t xml:space="preserve"> -</w:t>
            </w:r>
            <w:r w:rsidR="00E403B6">
              <w:rPr>
                <w:rFonts w:cs="Arial"/>
                <w:szCs w:val="24"/>
              </w:rPr>
              <w:t xml:space="preserve"> Please state value of </w:t>
            </w:r>
            <w:r w:rsidR="008E02EF">
              <w:rPr>
                <w:rFonts w:cs="Arial"/>
                <w:szCs w:val="24"/>
              </w:rPr>
              <w:t xml:space="preserve">costs, including </w:t>
            </w:r>
            <w:r w:rsidR="00E403B6">
              <w:rPr>
                <w:rFonts w:cs="Arial"/>
                <w:szCs w:val="24"/>
              </w:rPr>
              <w:t xml:space="preserve">quotes </w:t>
            </w:r>
            <w:r w:rsidR="00E403B6" w:rsidRPr="008E02EF">
              <w:rPr>
                <w:rFonts w:cs="Arial"/>
                <w:b/>
                <w:color w:val="FF0000"/>
                <w:szCs w:val="24"/>
              </w:rPr>
              <w:t>ex GST</w:t>
            </w:r>
          </w:p>
          <w:p w14:paraId="558CEB90" w14:textId="77777777" w:rsidR="00E403B6" w:rsidRDefault="00512E8A" w:rsidP="00635C33">
            <w:pPr>
              <w:spacing w:after="0"/>
              <w:rPr>
                <w:rFonts w:cs="Arial"/>
                <w:b/>
                <w:color w:val="FF0000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09984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3B6" w:rsidRPr="00A5005C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403B6" w:rsidRPr="00A5005C">
              <w:rPr>
                <w:rFonts w:cs="Arial"/>
                <w:szCs w:val="24"/>
              </w:rPr>
              <w:t xml:space="preserve"> No</w:t>
            </w:r>
            <w:r w:rsidR="00E403B6">
              <w:rPr>
                <w:rFonts w:cs="Arial"/>
                <w:szCs w:val="24"/>
              </w:rPr>
              <w:t xml:space="preserve"> </w:t>
            </w:r>
            <w:r w:rsidR="008E02EF">
              <w:rPr>
                <w:rFonts w:cs="Arial"/>
                <w:szCs w:val="24"/>
              </w:rPr>
              <w:t xml:space="preserve">- </w:t>
            </w:r>
            <w:r w:rsidR="00E403B6">
              <w:rPr>
                <w:rFonts w:cs="Arial"/>
                <w:szCs w:val="24"/>
              </w:rPr>
              <w:t xml:space="preserve">Please state value of </w:t>
            </w:r>
            <w:r w:rsidR="008E02EF">
              <w:rPr>
                <w:rFonts w:cs="Arial"/>
                <w:szCs w:val="24"/>
              </w:rPr>
              <w:t xml:space="preserve">costs, including </w:t>
            </w:r>
            <w:r w:rsidR="00E403B6">
              <w:rPr>
                <w:rFonts w:cs="Arial"/>
                <w:szCs w:val="24"/>
              </w:rPr>
              <w:t xml:space="preserve">quotes </w:t>
            </w:r>
            <w:r w:rsidR="00E403B6" w:rsidRPr="008E02EF">
              <w:rPr>
                <w:rFonts w:cs="Arial"/>
                <w:b/>
                <w:color w:val="FF0000"/>
                <w:szCs w:val="24"/>
              </w:rPr>
              <w:t>inc GST</w:t>
            </w:r>
          </w:p>
          <w:p w14:paraId="198D1CBC" w14:textId="667C3ED1" w:rsidR="00D01E2F" w:rsidRPr="00A5005C" w:rsidRDefault="00D01E2F" w:rsidP="00635C33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b/>
                <w:color w:val="FF0000"/>
                <w:szCs w:val="24"/>
              </w:rPr>
              <w:t xml:space="preserve">If you are </w:t>
            </w:r>
            <w:r w:rsidR="004D3C02">
              <w:rPr>
                <w:rFonts w:cs="Arial"/>
                <w:b/>
                <w:color w:val="FF0000"/>
                <w:szCs w:val="24"/>
              </w:rPr>
              <w:t>unsure,</w:t>
            </w:r>
            <w:r>
              <w:rPr>
                <w:rFonts w:cs="Arial"/>
                <w:b/>
                <w:color w:val="FF0000"/>
                <w:szCs w:val="24"/>
              </w:rPr>
              <w:t xml:space="preserve"> please</w:t>
            </w:r>
            <w:r w:rsidR="004217B2">
              <w:rPr>
                <w:rFonts w:cs="Arial"/>
                <w:b/>
                <w:color w:val="FF0000"/>
                <w:szCs w:val="24"/>
              </w:rPr>
              <w:t xml:space="preserve"> click here </w:t>
            </w:r>
            <w:r>
              <w:rPr>
                <w:rFonts w:cs="Arial"/>
                <w:b/>
                <w:color w:val="FF0000"/>
                <w:szCs w:val="24"/>
              </w:rPr>
              <w:t xml:space="preserve">– </w:t>
            </w:r>
            <w:hyperlink r:id="rId15" w:history="1">
              <w:r w:rsidRPr="001E7E33">
                <w:rPr>
                  <w:rStyle w:val="Hyperlink"/>
                  <w:rFonts w:ascii="Arial" w:hAnsi="Arial" w:cs="Arial"/>
                  <w:sz w:val="24"/>
                  <w:szCs w:val="24"/>
                  <w:lang w:val="en-AU"/>
                </w:rPr>
                <w:t xml:space="preserve">check </w:t>
              </w:r>
              <w:r w:rsidRPr="001E7E33">
                <w:rPr>
                  <w:rStyle w:val="Hyperlink"/>
                  <w:rFonts w:ascii="Arial" w:hAnsi="Arial" w:cs="Arial"/>
                  <w:sz w:val="24"/>
                  <w:szCs w:val="24"/>
                </w:rPr>
                <w:t>my GST status</w:t>
              </w:r>
            </w:hyperlink>
          </w:p>
        </w:tc>
      </w:tr>
      <w:tr w:rsidR="006B432A" w:rsidRPr="00A5005C" w14:paraId="22B3CE09" w14:textId="77777777" w:rsidTr="00B87A76">
        <w:trPr>
          <w:trHeight w:val="5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CF20" w14:textId="0913B56E" w:rsidR="006B432A" w:rsidRPr="00A5005C" w:rsidRDefault="006B432A" w:rsidP="00635C33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Total Cost of Project 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CFB3" w14:textId="5423FCE0" w:rsidR="006B432A" w:rsidRDefault="006B432A" w:rsidP="00635C33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$</w:t>
            </w:r>
          </w:p>
        </w:tc>
      </w:tr>
      <w:tr w:rsidR="004D3C02" w:rsidRPr="004B1529" w14:paraId="7AD07CC9" w14:textId="77777777" w:rsidTr="00911268">
        <w:trPr>
          <w:trHeight w:hRule="exact" w:val="1912"/>
        </w:trPr>
        <w:tc>
          <w:tcPr>
            <w:tcW w:w="4962" w:type="dxa"/>
          </w:tcPr>
          <w:p w14:paraId="2D690786" w14:textId="77777777" w:rsidR="004D3C02" w:rsidRDefault="004D3C02" w:rsidP="004D3C02">
            <w:pPr>
              <w:jc w:val="left"/>
              <w:rPr>
                <w:b/>
              </w:rPr>
            </w:pPr>
            <w:r w:rsidRPr="004F383E">
              <w:rPr>
                <w:b/>
              </w:rPr>
              <w:t>Item/Equipment</w:t>
            </w:r>
          </w:p>
          <w:p w14:paraId="31526584" w14:textId="1DF29001" w:rsidR="004D3C02" w:rsidRPr="00843954" w:rsidRDefault="004D3C02" w:rsidP="004D3C02">
            <w:pPr>
              <w:jc w:val="left"/>
              <w:rPr>
                <w:b/>
                <w:sz w:val="22"/>
                <w:szCs w:val="22"/>
              </w:rPr>
            </w:pPr>
            <w:r w:rsidRPr="00843954">
              <w:rPr>
                <w:b/>
                <w:sz w:val="22"/>
                <w:szCs w:val="22"/>
              </w:rPr>
              <w:t>(</w:t>
            </w:r>
            <w:proofErr w:type="spellStart"/>
            <w:r w:rsidRPr="00843954">
              <w:rPr>
                <w:b/>
                <w:sz w:val="22"/>
                <w:szCs w:val="22"/>
              </w:rPr>
              <w:t>eg</w:t>
            </w:r>
            <w:proofErr w:type="spellEnd"/>
            <w:r w:rsidRPr="00843954">
              <w:rPr>
                <w:b/>
                <w:sz w:val="22"/>
                <w:szCs w:val="22"/>
              </w:rPr>
              <w:t>: what the money will be spent on)</w:t>
            </w:r>
          </w:p>
        </w:tc>
        <w:tc>
          <w:tcPr>
            <w:tcW w:w="3260" w:type="dxa"/>
          </w:tcPr>
          <w:p w14:paraId="6D90F4B9" w14:textId="77777777" w:rsidR="004D3C02" w:rsidRPr="004D3C02" w:rsidRDefault="004D3C02" w:rsidP="004D3C02">
            <w:pPr>
              <w:jc w:val="center"/>
              <w:rPr>
                <w:b/>
              </w:rPr>
            </w:pPr>
            <w:r w:rsidRPr="004D3C02">
              <w:rPr>
                <w:b/>
              </w:rPr>
              <w:t>Amount Requested from Shire</w:t>
            </w:r>
          </w:p>
          <w:p w14:paraId="3317B67E" w14:textId="77777777" w:rsidR="004D3C02" w:rsidRPr="004D3C02" w:rsidRDefault="004D3C02" w:rsidP="004D3C02">
            <w:pPr>
              <w:jc w:val="center"/>
              <w:rPr>
                <w:rFonts w:cs="Arial"/>
                <w:b/>
                <w:szCs w:val="24"/>
              </w:rPr>
            </w:pPr>
            <w:r w:rsidRPr="004D3C02">
              <w:rPr>
                <w:rFonts w:cs="Arial"/>
                <w:b/>
                <w:szCs w:val="24"/>
              </w:rPr>
              <w:t>$</w:t>
            </w:r>
          </w:p>
        </w:tc>
        <w:tc>
          <w:tcPr>
            <w:tcW w:w="2552" w:type="dxa"/>
            <w:vAlign w:val="top"/>
          </w:tcPr>
          <w:p w14:paraId="436D8CF0" w14:textId="77777777" w:rsidR="00116972" w:rsidRDefault="00116972" w:rsidP="004D3C02">
            <w:pPr>
              <w:jc w:val="center"/>
              <w:rPr>
                <w:rStyle w:val="Strong"/>
                <w:bCs w:val="0"/>
              </w:rPr>
            </w:pPr>
          </w:p>
          <w:p w14:paraId="14ED67C3" w14:textId="15D053D8" w:rsidR="004D3C02" w:rsidRPr="004D3C02" w:rsidRDefault="004D3C02" w:rsidP="004D3C02">
            <w:pPr>
              <w:jc w:val="center"/>
              <w:rPr>
                <w:b/>
              </w:rPr>
            </w:pPr>
            <w:r w:rsidRPr="004D3C02">
              <w:rPr>
                <w:rStyle w:val="Strong"/>
                <w:bCs w:val="0"/>
              </w:rPr>
              <w:t xml:space="preserve">Your </w:t>
            </w:r>
            <w:proofErr w:type="spellStart"/>
            <w:r w:rsidR="00512E8A">
              <w:rPr>
                <w:rStyle w:val="Strong"/>
                <w:bCs w:val="0"/>
              </w:rPr>
              <w:t>O</w:t>
            </w:r>
            <w:r w:rsidRPr="004D3C02">
              <w:rPr>
                <w:rStyle w:val="Strong"/>
                <w:bCs w:val="0"/>
              </w:rPr>
              <w:t>rganisation</w:t>
            </w:r>
            <w:r w:rsidR="00512E8A">
              <w:rPr>
                <w:rStyle w:val="Strong"/>
                <w:bCs w:val="0"/>
              </w:rPr>
              <w:t>’</w:t>
            </w:r>
            <w:r w:rsidRPr="004D3C02">
              <w:rPr>
                <w:rStyle w:val="Strong"/>
                <w:bCs w:val="0"/>
              </w:rPr>
              <w:t>s</w:t>
            </w:r>
            <w:proofErr w:type="spellEnd"/>
            <w:r w:rsidRPr="004D3C02">
              <w:rPr>
                <w:rStyle w:val="Strong"/>
                <w:bCs w:val="0"/>
              </w:rPr>
              <w:t xml:space="preserve"> Contribution</w:t>
            </w:r>
          </w:p>
        </w:tc>
        <w:tc>
          <w:tcPr>
            <w:tcW w:w="2410" w:type="dxa"/>
            <w:vAlign w:val="top"/>
          </w:tcPr>
          <w:p w14:paraId="7E518CAE" w14:textId="77777777" w:rsidR="00116972" w:rsidRDefault="00116972" w:rsidP="004D3C02">
            <w:pPr>
              <w:jc w:val="center"/>
              <w:rPr>
                <w:rStyle w:val="Strong"/>
                <w:bCs w:val="0"/>
              </w:rPr>
            </w:pPr>
          </w:p>
          <w:p w14:paraId="72B2591C" w14:textId="5CC4A096" w:rsidR="004D3C02" w:rsidRPr="004D3C02" w:rsidRDefault="004D3C02" w:rsidP="004D3C02">
            <w:pPr>
              <w:jc w:val="center"/>
              <w:rPr>
                <w:b/>
              </w:rPr>
            </w:pPr>
            <w:r w:rsidRPr="004D3C02">
              <w:rPr>
                <w:rStyle w:val="Strong"/>
                <w:bCs w:val="0"/>
              </w:rPr>
              <w:t xml:space="preserve">Other Sources (In-Kind Contributions e.g. volunteer labor, donations etc.) </w:t>
            </w:r>
          </w:p>
        </w:tc>
        <w:tc>
          <w:tcPr>
            <w:tcW w:w="2268" w:type="dxa"/>
          </w:tcPr>
          <w:p w14:paraId="2A2D8C6E" w14:textId="77777777" w:rsidR="004D3C02" w:rsidRPr="004D3C02" w:rsidRDefault="004D3C02" w:rsidP="004D3C02">
            <w:pPr>
              <w:jc w:val="center"/>
              <w:rPr>
                <w:rFonts w:cs="Arial"/>
                <w:b/>
                <w:szCs w:val="24"/>
              </w:rPr>
            </w:pPr>
            <w:r w:rsidRPr="004D3C02">
              <w:rPr>
                <w:rFonts w:cs="Arial"/>
                <w:b/>
                <w:szCs w:val="24"/>
              </w:rPr>
              <w:t xml:space="preserve">Total Cost </w:t>
            </w:r>
          </w:p>
          <w:p w14:paraId="5A97F614" w14:textId="77777777" w:rsidR="004D3C02" w:rsidRPr="004D3C02" w:rsidRDefault="004D3C02" w:rsidP="004D3C02">
            <w:pPr>
              <w:jc w:val="center"/>
              <w:rPr>
                <w:b/>
              </w:rPr>
            </w:pPr>
          </w:p>
          <w:p w14:paraId="1F5AD600" w14:textId="77777777" w:rsidR="004D3C02" w:rsidRPr="004D3C02" w:rsidRDefault="004D3C02" w:rsidP="004D3C02">
            <w:pPr>
              <w:jc w:val="center"/>
              <w:rPr>
                <w:b/>
              </w:rPr>
            </w:pPr>
            <w:r w:rsidRPr="004D3C02">
              <w:rPr>
                <w:b/>
              </w:rPr>
              <w:t>$</w:t>
            </w:r>
          </w:p>
        </w:tc>
      </w:tr>
      <w:tr w:rsidR="004D3C02" w:rsidRPr="004B1529" w14:paraId="52A16C00" w14:textId="77777777" w:rsidTr="00B87A76">
        <w:trPr>
          <w:trHeight w:hRule="exact" w:val="454"/>
        </w:trPr>
        <w:tc>
          <w:tcPr>
            <w:tcW w:w="4962" w:type="dxa"/>
          </w:tcPr>
          <w:p w14:paraId="2B503377" w14:textId="1EB54278" w:rsidR="004D3C02" w:rsidRPr="004D06F1" w:rsidRDefault="004D3C02" w:rsidP="004D3C02">
            <w:pPr>
              <w:rPr>
                <w:color w:val="BFBFBF" w:themeColor="background1" w:themeShade="BF"/>
              </w:rPr>
            </w:pPr>
            <w:proofErr w:type="spellStart"/>
            <w:r w:rsidRPr="004D06F1">
              <w:rPr>
                <w:color w:val="BFBFBF" w:themeColor="background1" w:themeShade="BF"/>
              </w:rPr>
              <w:t>Eg</w:t>
            </w:r>
            <w:proofErr w:type="spellEnd"/>
            <w:r>
              <w:rPr>
                <w:color w:val="BFBFBF" w:themeColor="background1" w:themeShade="BF"/>
              </w:rPr>
              <w:t>:</w:t>
            </w:r>
            <w:r w:rsidRPr="004D06F1">
              <w:rPr>
                <w:color w:val="BFBFBF" w:themeColor="background1" w:themeShade="BF"/>
              </w:rPr>
              <w:t xml:space="preserve"> Equipment</w:t>
            </w:r>
          </w:p>
        </w:tc>
        <w:tc>
          <w:tcPr>
            <w:tcW w:w="3260" w:type="dxa"/>
          </w:tcPr>
          <w:p w14:paraId="3ED32D3A" w14:textId="2AD5DD11" w:rsidR="004D3C02" w:rsidRPr="004D06F1" w:rsidRDefault="004D3C02" w:rsidP="004D3C02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$</w:t>
            </w:r>
            <w:r w:rsidRPr="004D06F1">
              <w:rPr>
                <w:color w:val="BFBFBF" w:themeColor="background1" w:themeShade="BF"/>
              </w:rPr>
              <w:t>500.00</w:t>
            </w:r>
          </w:p>
        </w:tc>
        <w:tc>
          <w:tcPr>
            <w:tcW w:w="2552" w:type="dxa"/>
          </w:tcPr>
          <w:p w14:paraId="467AF179" w14:textId="1A5CEDA0" w:rsidR="004D3C02" w:rsidRPr="004D06F1" w:rsidRDefault="004D3C02" w:rsidP="004D3C02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$</w:t>
            </w:r>
            <w:r w:rsidRPr="004D06F1">
              <w:rPr>
                <w:color w:val="BFBFBF" w:themeColor="background1" w:themeShade="BF"/>
              </w:rPr>
              <w:t>2</w:t>
            </w:r>
            <w:r>
              <w:rPr>
                <w:color w:val="BFBFBF" w:themeColor="background1" w:themeShade="BF"/>
              </w:rPr>
              <w:t>,</w:t>
            </w:r>
            <w:r w:rsidRPr="004D06F1">
              <w:rPr>
                <w:color w:val="BFBFBF" w:themeColor="background1" w:themeShade="BF"/>
              </w:rPr>
              <w:t>000.00</w:t>
            </w:r>
          </w:p>
        </w:tc>
        <w:tc>
          <w:tcPr>
            <w:tcW w:w="2410" w:type="dxa"/>
          </w:tcPr>
          <w:p w14:paraId="758E7BE8" w14:textId="620A3C2C" w:rsidR="004D3C02" w:rsidRPr="004D06F1" w:rsidRDefault="004D3C02" w:rsidP="004D3C02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$</w:t>
            </w:r>
            <w:r w:rsidRPr="004D06F1">
              <w:rPr>
                <w:color w:val="BFBFBF" w:themeColor="background1" w:themeShade="BF"/>
              </w:rPr>
              <w:t>500.00</w:t>
            </w:r>
          </w:p>
        </w:tc>
        <w:tc>
          <w:tcPr>
            <w:tcW w:w="2268" w:type="dxa"/>
          </w:tcPr>
          <w:p w14:paraId="76346206" w14:textId="698E99F5" w:rsidR="004D3C02" w:rsidRPr="004D06F1" w:rsidRDefault="004D3C02" w:rsidP="004D3C02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$</w:t>
            </w:r>
            <w:r w:rsidRPr="004D06F1">
              <w:rPr>
                <w:color w:val="BFBFBF" w:themeColor="background1" w:themeShade="BF"/>
              </w:rPr>
              <w:t>3</w:t>
            </w:r>
            <w:r>
              <w:rPr>
                <w:color w:val="BFBFBF" w:themeColor="background1" w:themeShade="BF"/>
              </w:rPr>
              <w:t>,</w:t>
            </w:r>
            <w:r w:rsidRPr="004D06F1">
              <w:rPr>
                <w:color w:val="BFBFBF" w:themeColor="background1" w:themeShade="BF"/>
              </w:rPr>
              <w:t>000.00</w:t>
            </w:r>
          </w:p>
        </w:tc>
      </w:tr>
      <w:tr w:rsidR="004D3C02" w14:paraId="3175948C" w14:textId="77777777" w:rsidTr="00B87A76">
        <w:trPr>
          <w:trHeight w:hRule="exact" w:val="454"/>
        </w:trPr>
        <w:tc>
          <w:tcPr>
            <w:tcW w:w="4962" w:type="dxa"/>
          </w:tcPr>
          <w:p w14:paraId="15B92487" w14:textId="77777777" w:rsidR="004D3C02" w:rsidRDefault="004D3C02" w:rsidP="004D3C02"/>
        </w:tc>
        <w:tc>
          <w:tcPr>
            <w:tcW w:w="3260" w:type="dxa"/>
          </w:tcPr>
          <w:p w14:paraId="7ABB116D" w14:textId="77777777" w:rsidR="004D3C02" w:rsidRPr="004B1529" w:rsidRDefault="004D3C02" w:rsidP="004D3C02"/>
        </w:tc>
        <w:tc>
          <w:tcPr>
            <w:tcW w:w="2552" w:type="dxa"/>
          </w:tcPr>
          <w:p w14:paraId="75988040" w14:textId="77777777" w:rsidR="004D3C02" w:rsidRPr="004B1529" w:rsidRDefault="004D3C02" w:rsidP="004D3C02"/>
        </w:tc>
        <w:tc>
          <w:tcPr>
            <w:tcW w:w="2410" w:type="dxa"/>
          </w:tcPr>
          <w:p w14:paraId="767D089D" w14:textId="77777777" w:rsidR="004D3C02" w:rsidRPr="004B1529" w:rsidRDefault="004D3C02" w:rsidP="004D3C02"/>
        </w:tc>
        <w:tc>
          <w:tcPr>
            <w:tcW w:w="2268" w:type="dxa"/>
          </w:tcPr>
          <w:p w14:paraId="35C0687F" w14:textId="77777777" w:rsidR="004D3C02" w:rsidRDefault="004D3C02" w:rsidP="004D3C02"/>
        </w:tc>
      </w:tr>
      <w:tr w:rsidR="004D3C02" w14:paraId="201F157D" w14:textId="77777777" w:rsidTr="00B87A76">
        <w:trPr>
          <w:trHeight w:hRule="exact" w:val="454"/>
        </w:trPr>
        <w:tc>
          <w:tcPr>
            <w:tcW w:w="4962" w:type="dxa"/>
          </w:tcPr>
          <w:p w14:paraId="06D0927C" w14:textId="77777777" w:rsidR="004D3C02" w:rsidRDefault="004D3C02" w:rsidP="004D3C02"/>
        </w:tc>
        <w:tc>
          <w:tcPr>
            <w:tcW w:w="3260" w:type="dxa"/>
          </w:tcPr>
          <w:p w14:paraId="0A904770" w14:textId="77777777" w:rsidR="004D3C02" w:rsidRPr="004B1529" w:rsidRDefault="004D3C02" w:rsidP="004D3C02"/>
        </w:tc>
        <w:tc>
          <w:tcPr>
            <w:tcW w:w="2552" w:type="dxa"/>
          </w:tcPr>
          <w:p w14:paraId="5C11437E" w14:textId="77777777" w:rsidR="004D3C02" w:rsidRPr="004B1529" w:rsidRDefault="004D3C02" w:rsidP="004D3C02"/>
        </w:tc>
        <w:tc>
          <w:tcPr>
            <w:tcW w:w="2410" w:type="dxa"/>
          </w:tcPr>
          <w:p w14:paraId="1D570E45" w14:textId="77777777" w:rsidR="004D3C02" w:rsidRPr="004B1529" w:rsidRDefault="004D3C02" w:rsidP="004D3C02"/>
        </w:tc>
        <w:tc>
          <w:tcPr>
            <w:tcW w:w="2268" w:type="dxa"/>
          </w:tcPr>
          <w:p w14:paraId="2FCB2A36" w14:textId="77777777" w:rsidR="004D3C02" w:rsidRDefault="004D3C02" w:rsidP="004D3C02"/>
        </w:tc>
      </w:tr>
      <w:tr w:rsidR="004D3C02" w14:paraId="500AE0E3" w14:textId="77777777" w:rsidTr="00B87A76">
        <w:trPr>
          <w:trHeight w:hRule="exact" w:val="454"/>
        </w:trPr>
        <w:tc>
          <w:tcPr>
            <w:tcW w:w="4962" w:type="dxa"/>
          </w:tcPr>
          <w:p w14:paraId="638814E7" w14:textId="77777777" w:rsidR="004D3C02" w:rsidRDefault="004D3C02" w:rsidP="004D3C02"/>
        </w:tc>
        <w:tc>
          <w:tcPr>
            <w:tcW w:w="3260" w:type="dxa"/>
          </w:tcPr>
          <w:p w14:paraId="7696E078" w14:textId="77777777" w:rsidR="004D3C02" w:rsidRPr="004B1529" w:rsidRDefault="004D3C02" w:rsidP="004D3C02"/>
        </w:tc>
        <w:tc>
          <w:tcPr>
            <w:tcW w:w="2552" w:type="dxa"/>
          </w:tcPr>
          <w:p w14:paraId="152E53C8" w14:textId="77777777" w:rsidR="004D3C02" w:rsidRPr="004B1529" w:rsidRDefault="004D3C02" w:rsidP="004D3C02"/>
        </w:tc>
        <w:tc>
          <w:tcPr>
            <w:tcW w:w="2410" w:type="dxa"/>
          </w:tcPr>
          <w:p w14:paraId="2D50E09F" w14:textId="77777777" w:rsidR="004D3C02" w:rsidRPr="004B1529" w:rsidRDefault="004D3C02" w:rsidP="004D3C02"/>
        </w:tc>
        <w:tc>
          <w:tcPr>
            <w:tcW w:w="2268" w:type="dxa"/>
          </w:tcPr>
          <w:p w14:paraId="12C5F9BF" w14:textId="77777777" w:rsidR="004D3C02" w:rsidRDefault="004D3C02" w:rsidP="004D3C02"/>
        </w:tc>
      </w:tr>
      <w:tr w:rsidR="004D3C02" w14:paraId="22B4A433" w14:textId="77777777" w:rsidTr="00B87A76">
        <w:trPr>
          <w:trHeight w:hRule="exact" w:val="454"/>
        </w:trPr>
        <w:tc>
          <w:tcPr>
            <w:tcW w:w="4962" w:type="dxa"/>
          </w:tcPr>
          <w:p w14:paraId="4C624FC3" w14:textId="77777777" w:rsidR="004D3C02" w:rsidRDefault="004D3C02" w:rsidP="004D3C02"/>
        </w:tc>
        <w:tc>
          <w:tcPr>
            <w:tcW w:w="3260" w:type="dxa"/>
          </w:tcPr>
          <w:p w14:paraId="729AC9DF" w14:textId="77777777" w:rsidR="004D3C02" w:rsidRPr="004B1529" w:rsidRDefault="004D3C02" w:rsidP="004D3C02"/>
        </w:tc>
        <w:tc>
          <w:tcPr>
            <w:tcW w:w="2552" w:type="dxa"/>
          </w:tcPr>
          <w:p w14:paraId="373F6EA4" w14:textId="77777777" w:rsidR="004D3C02" w:rsidRPr="004B1529" w:rsidRDefault="004D3C02" w:rsidP="004D3C02"/>
        </w:tc>
        <w:tc>
          <w:tcPr>
            <w:tcW w:w="2410" w:type="dxa"/>
          </w:tcPr>
          <w:p w14:paraId="17846285" w14:textId="77777777" w:rsidR="004D3C02" w:rsidRPr="004B1529" w:rsidRDefault="004D3C02" w:rsidP="004D3C02"/>
        </w:tc>
        <w:tc>
          <w:tcPr>
            <w:tcW w:w="2268" w:type="dxa"/>
          </w:tcPr>
          <w:p w14:paraId="4CC45318" w14:textId="77777777" w:rsidR="004D3C02" w:rsidRDefault="004D3C02" w:rsidP="004D3C02"/>
        </w:tc>
      </w:tr>
      <w:tr w:rsidR="004D3C02" w14:paraId="2994A0ED" w14:textId="77777777" w:rsidTr="00B87A76">
        <w:trPr>
          <w:trHeight w:hRule="exact" w:val="454"/>
        </w:trPr>
        <w:tc>
          <w:tcPr>
            <w:tcW w:w="4962" w:type="dxa"/>
          </w:tcPr>
          <w:p w14:paraId="070C0243" w14:textId="77777777" w:rsidR="004D3C02" w:rsidRDefault="004D3C02" w:rsidP="004D3C02"/>
        </w:tc>
        <w:tc>
          <w:tcPr>
            <w:tcW w:w="3260" w:type="dxa"/>
          </w:tcPr>
          <w:p w14:paraId="72BF6D9F" w14:textId="77777777" w:rsidR="004D3C02" w:rsidRPr="004B1529" w:rsidRDefault="004D3C02" w:rsidP="004D3C02"/>
        </w:tc>
        <w:tc>
          <w:tcPr>
            <w:tcW w:w="2552" w:type="dxa"/>
          </w:tcPr>
          <w:p w14:paraId="34DD7030" w14:textId="77777777" w:rsidR="004D3C02" w:rsidRPr="004B1529" w:rsidRDefault="004D3C02" w:rsidP="004D3C02"/>
        </w:tc>
        <w:tc>
          <w:tcPr>
            <w:tcW w:w="2410" w:type="dxa"/>
          </w:tcPr>
          <w:p w14:paraId="2E25ABFE" w14:textId="77777777" w:rsidR="004D3C02" w:rsidRPr="004B1529" w:rsidRDefault="004D3C02" w:rsidP="004D3C02"/>
        </w:tc>
        <w:tc>
          <w:tcPr>
            <w:tcW w:w="2268" w:type="dxa"/>
          </w:tcPr>
          <w:p w14:paraId="7643FED8" w14:textId="77777777" w:rsidR="004D3C02" w:rsidRDefault="004D3C02" w:rsidP="004D3C02"/>
        </w:tc>
      </w:tr>
      <w:tr w:rsidR="004D3C02" w14:paraId="5CD79839" w14:textId="77777777" w:rsidTr="00B87A76">
        <w:trPr>
          <w:trHeight w:hRule="exact" w:val="454"/>
        </w:trPr>
        <w:tc>
          <w:tcPr>
            <w:tcW w:w="4962" w:type="dxa"/>
          </w:tcPr>
          <w:p w14:paraId="45EE72B3" w14:textId="10551CD4" w:rsidR="004D3C02" w:rsidRPr="006B432A" w:rsidRDefault="004D3C02" w:rsidP="004D3C02">
            <w:pPr>
              <w:jc w:val="right"/>
              <w:rPr>
                <w:b/>
                <w:bCs/>
              </w:rPr>
            </w:pPr>
            <w:r w:rsidRPr="006B432A">
              <w:rPr>
                <w:b/>
                <w:bCs/>
              </w:rPr>
              <w:t>Totals</w:t>
            </w:r>
          </w:p>
        </w:tc>
        <w:tc>
          <w:tcPr>
            <w:tcW w:w="3260" w:type="dxa"/>
          </w:tcPr>
          <w:p w14:paraId="67B30542" w14:textId="15A28B62" w:rsidR="004D3C02" w:rsidRPr="00B87A76" w:rsidRDefault="004D3C02" w:rsidP="004D3C02">
            <w:pPr>
              <w:rPr>
                <w:color w:val="BFBFBF" w:themeColor="background1" w:themeShade="BF"/>
              </w:rPr>
            </w:pPr>
            <w:r w:rsidRPr="00B87A76">
              <w:rPr>
                <w:color w:val="BFBFBF" w:themeColor="background1" w:themeShade="BF"/>
              </w:rPr>
              <w:t>Can not exceed $5,000 ex GST</w:t>
            </w:r>
          </w:p>
        </w:tc>
        <w:tc>
          <w:tcPr>
            <w:tcW w:w="2552" w:type="dxa"/>
          </w:tcPr>
          <w:p w14:paraId="59DD92B6" w14:textId="77777777" w:rsidR="004D3C02" w:rsidRPr="00B87A76" w:rsidRDefault="004D3C02" w:rsidP="004D3C02">
            <w:pPr>
              <w:rPr>
                <w:color w:val="BFBFBF" w:themeColor="background1" w:themeShade="BF"/>
              </w:rPr>
            </w:pPr>
          </w:p>
        </w:tc>
        <w:tc>
          <w:tcPr>
            <w:tcW w:w="2410" w:type="dxa"/>
          </w:tcPr>
          <w:p w14:paraId="245232E0" w14:textId="77777777" w:rsidR="004D3C02" w:rsidRPr="004B1529" w:rsidRDefault="004D3C02" w:rsidP="004D3C02"/>
        </w:tc>
        <w:tc>
          <w:tcPr>
            <w:tcW w:w="2268" w:type="dxa"/>
          </w:tcPr>
          <w:p w14:paraId="00767E4A" w14:textId="77777777" w:rsidR="004D3C02" w:rsidRDefault="004D3C02" w:rsidP="004D3C02"/>
        </w:tc>
      </w:tr>
    </w:tbl>
    <w:p w14:paraId="7A49207A" w14:textId="541D2992" w:rsidR="00AA334C" w:rsidRDefault="00AA334C" w:rsidP="00B77D2E">
      <w:pPr>
        <w:rPr>
          <w:rFonts w:cs="Arial"/>
          <w:b/>
          <w:szCs w:val="24"/>
        </w:rPr>
      </w:pPr>
    </w:p>
    <w:p w14:paraId="3B82A3D8" w14:textId="77777777" w:rsidR="00F83EB9" w:rsidRDefault="00F83EB9" w:rsidP="00AA334C">
      <w:pPr>
        <w:rPr>
          <w:rFonts w:cs="Arial"/>
          <w:b/>
          <w:szCs w:val="24"/>
        </w:rPr>
        <w:sectPr w:rsidR="00F83EB9" w:rsidSect="003022FF">
          <w:pgSz w:w="16838" w:h="11906" w:orient="landscape" w:code="9"/>
          <w:pgMar w:top="680" w:right="1985" w:bottom="680" w:left="1701" w:header="856" w:footer="720" w:gutter="0"/>
          <w:cols w:space="720"/>
          <w:docGrid w:linePitch="360"/>
        </w:sectPr>
      </w:pPr>
    </w:p>
    <w:p w14:paraId="4C6735F4" w14:textId="77777777" w:rsidR="005C3B39" w:rsidRDefault="005C3B39" w:rsidP="00B77D2E">
      <w:pPr>
        <w:rPr>
          <w:rFonts w:cs="Arial"/>
          <w:b/>
          <w:szCs w:val="24"/>
        </w:rPr>
      </w:pPr>
    </w:p>
    <w:p w14:paraId="211BDFD9" w14:textId="26E9BCD1" w:rsidR="00B77D2E" w:rsidRPr="00A5005C" w:rsidRDefault="00B77D2E" w:rsidP="00B77D2E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D</w:t>
      </w:r>
      <w:r w:rsidRPr="00A5005C">
        <w:rPr>
          <w:rFonts w:cs="Arial"/>
          <w:b/>
          <w:szCs w:val="24"/>
        </w:rPr>
        <w:t>eclaration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413"/>
        <w:gridCol w:w="2126"/>
        <w:gridCol w:w="4394"/>
        <w:gridCol w:w="2835"/>
      </w:tblGrid>
      <w:tr w:rsidR="00B77D2E" w:rsidRPr="00A5005C" w14:paraId="37749DBD" w14:textId="77777777" w:rsidTr="00991F0E">
        <w:trPr>
          <w:trHeight w:val="3303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B8C2" w14:textId="77777777" w:rsidR="004D3C02" w:rsidRPr="00A5005C" w:rsidRDefault="004D3C02" w:rsidP="004D3C02">
            <w:pPr>
              <w:spacing w:after="0"/>
              <w:rPr>
                <w:rFonts w:cs="Arial"/>
                <w:b/>
                <w:szCs w:val="24"/>
              </w:rPr>
            </w:pPr>
            <w:r w:rsidRPr="00A5005C">
              <w:rPr>
                <w:rFonts w:cs="Arial"/>
                <w:b/>
                <w:szCs w:val="24"/>
              </w:rPr>
              <w:t>This section must be completed by the incorporated body applying for the grant. If you are not incorporated</w:t>
            </w:r>
            <w:r>
              <w:rPr>
                <w:rFonts w:cs="Arial"/>
                <w:b/>
                <w:szCs w:val="24"/>
              </w:rPr>
              <w:t>,</w:t>
            </w:r>
            <w:r w:rsidRPr="00A5005C">
              <w:rPr>
                <w:rFonts w:cs="Arial"/>
                <w:b/>
                <w:szCs w:val="24"/>
              </w:rPr>
              <w:t xml:space="preserve"> you must have the auspice organisation complete this section.</w:t>
            </w:r>
          </w:p>
          <w:p w14:paraId="0465CA04" w14:textId="77777777" w:rsidR="004D3C02" w:rsidRDefault="004D3C02" w:rsidP="004D3C02">
            <w:pPr>
              <w:spacing w:after="0"/>
              <w:rPr>
                <w:rFonts w:cs="Arial"/>
                <w:szCs w:val="24"/>
              </w:rPr>
            </w:pPr>
            <w:r w:rsidRPr="00A5005C">
              <w:rPr>
                <w:rFonts w:cs="Arial"/>
                <w:szCs w:val="24"/>
              </w:rPr>
              <w:t xml:space="preserve">I hereby certify that I have been </w:t>
            </w:r>
            <w:proofErr w:type="spellStart"/>
            <w:r w:rsidRPr="00A5005C">
              <w:rPr>
                <w:rFonts w:cs="Arial"/>
                <w:szCs w:val="24"/>
              </w:rPr>
              <w:t>authorised</w:t>
            </w:r>
            <w:proofErr w:type="spellEnd"/>
            <w:r w:rsidRPr="00A5005C">
              <w:rPr>
                <w:rFonts w:cs="Arial"/>
                <w:szCs w:val="24"/>
              </w:rPr>
              <w:t xml:space="preserve"> by …………………………………………………… (</w:t>
            </w:r>
            <w:proofErr w:type="spellStart"/>
            <w:r w:rsidRPr="00A5005C">
              <w:rPr>
                <w:rFonts w:cs="Arial"/>
                <w:szCs w:val="24"/>
              </w:rPr>
              <w:t>organisation</w:t>
            </w:r>
            <w:proofErr w:type="spellEnd"/>
            <w:r w:rsidRPr="00A5005C">
              <w:rPr>
                <w:rFonts w:cs="Arial"/>
                <w:szCs w:val="24"/>
              </w:rPr>
              <w:t xml:space="preserve"> name) to submit this application and</w:t>
            </w:r>
            <w:r>
              <w:rPr>
                <w:rFonts w:cs="Arial"/>
                <w:szCs w:val="24"/>
              </w:rPr>
              <w:t xml:space="preserve"> understand it is subject to the conditions outlined in the Policy and Guidelines.</w:t>
            </w:r>
          </w:p>
          <w:p w14:paraId="50039F45" w14:textId="77777777" w:rsidR="004D3C02" w:rsidRPr="002E6CA8" w:rsidRDefault="004D3C02" w:rsidP="004D3C02">
            <w:pPr>
              <w:spacing w:after="0"/>
              <w:rPr>
                <w:rFonts w:cs="Arial"/>
                <w:szCs w:val="24"/>
              </w:rPr>
            </w:pPr>
            <w:r w:rsidRPr="002E6CA8">
              <w:rPr>
                <w:rFonts w:cs="Arial"/>
                <w:szCs w:val="24"/>
              </w:rPr>
              <w:t xml:space="preserve">I agree that the information contained herein, to the best of my </w:t>
            </w:r>
            <w:proofErr w:type="gramStart"/>
            <w:r w:rsidRPr="002E6CA8">
              <w:rPr>
                <w:rFonts w:cs="Arial"/>
                <w:szCs w:val="24"/>
              </w:rPr>
              <w:t>knowledge</w:t>
            </w:r>
            <w:proofErr w:type="gramEnd"/>
            <w:r w:rsidRPr="002E6CA8">
              <w:rPr>
                <w:rFonts w:cs="Arial"/>
                <w:szCs w:val="24"/>
              </w:rPr>
              <w:t xml:space="preserve"> is true and correct.</w:t>
            </w:r>
          </w:p>
          <w:p w14:paraId="3601ED2A" w14:textId="77777777" w:rsidR="004D3C02" w:rsidRPr="00A5005C" w:rsidRDefault="004D3C02" w:rsidP="004D3C02">
            <w:pPr>
              <w:spacing w:after="0"/>
              <w:rPr>
                <w:rFonts w:cs="Arial"/>
                <w:szCs w:val="24"/>
              </w:rPr>
            </w:pPr>
            <w:r w:rsidRPr="00A5005C">
              <w:rPr>
                <w:rFonts w:cs="Arial"/>
                <w:szCs w:val="24"/>
              </w:rPr>
              <w:t xml:space="preserve">I understand that </w:t>
            </w:r>
            <w:r>
              <w:rPr>
                <w:rFonts w:cs="Arial"/>
                <w:szCs w:val="24"/>
              </w:rPr>
              <w:t xml:space="preserve">the General Grant round is a competitive process, and </w:t>
            </w:r>
            <w:r w:rsidRPr="00A5005C">
              <w:rPr>
                <w:rFonts w:cs="Arial"/>
                <w:szCs w:val="24"/>
              </w:rPr>
              <w:t>any decision by the Shire of Serpentine Jarrahdale is final and is not subject to an appeal</w:t>
            </w:r>
            <w:r>
              <w:rPr>
                <w:rFonts w:cs="Arial"/>
                <w:szCs w:val="24"/>
              </w:rPr>
              <w:t>s</w:t>
            </w:r>
            <w:r w:rsidRPr="00A5005C">
              <w:rPr>
                <w:rFonts w:cs="Arial"/>
                <w:szCs w:val="24"/>
              </w:rPr>
              <w:t xml:space="preserve"> process.</w:t>
            </w:r>
          </w:p>
          <w:p w14:paraId="02F42899" w14:textId="76B31F9D" w:rsidR="004D3C02" w:rsidRPr="00DC7F54" w:rsidRDefault="004D3C02" w:rsidP="004D3C02">
            <w:pPr>
              <w:spacing w:after="0"/>
              <w:rPr>
                <w:rFonts w:cs="Arial"/>
                <w:szCs w:val="24"/>
              </w:rPr>
            </w:pPr>
            <w:r w:rsidRPr="00DC7F54">
              <w:rPr>
                <w:rFonts w:cs="Arial"/>
                <w:szCs w:val="24"/>
              </w:rPr>
              <w:t>I agree on behalf of my organisation that if our application is successful</w:t>
            </w:r>
            <w:r w:rsidR="00852C0F" w:rsidRPr="00DC7F54">
              <w:rPr>
                <w:rFonts w:cs="Arial"/>
                <w:szCs w:val="24"/>
              </w:rPr>
              <w:t>,</w:t>
            </w:r>
            <w:r w:rsidRPr="00DC7F54">
              <w:rPr>
                <w:rFonts w:cs="Arial"/>
                <w:szCs w:val="24"/>
              </w:rPr>
              <w:t xml:space="preserve"> all relevant documentation and information required to support this application will be provided prior to the disbursement of funds.  Furthermore, I agree that the funds will be expended according to the details given </w:t>
            </w:r>
            <w:r w:rsidR="00601CDA" w:rsidRPr="00DC7F54">
              <w:rPr>
                <w:rFonts w:cs="Arial"/>
                <w:szCs w:val="24"/>
              </w:rPr>
              <w:t>in</w:t>
            </w:r>
            <w:r w:rsidRPr="00DC7F54">
              <w:rPr>
                <w:rFonts w:cs="Arial"/>
                <w:szCs w:val="24"/>
              </w:rPr>
              <w:t xml:space="preserve"> the application. No variation is permissible. </w:t>
            </w:r>
          </w:p>
          <w:p w14:paraId="6BC61BDE" w14:textId="77777777" w:rsidR="004D3C02" w:rsidRDefault="004D3C02" w:rsidP="004D3C02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Where successful, I agree on behalf of my organisation </w:t>
            </w:r>
            <w:r w:rsidRPr="00A5005C">
              <w:rPr>
                <w:rFonts w:cs="Arial"/>
                <w:szCs w:val="24"/>
              </w:rPr>
              <w:t xml:space="preserve">that an </w:t>
            </w:r>
            <w:proofErr w:type="gramStart"/>
            <w:r w:rsidRPr="00A5005C">
              <w:rPr>
                <w:rFonts w:cs="Arial"/>
                <w:szCs w:val="24"/>
              </w:rPr>
              <w:t>acquittal</w:t>
            </w:r>
            <w:proofErr w:type="gramEnd"/>
            <w:r w:rsidRPr="00A5005C">
              <w:rPr>
                <w:rFonts w:cs="Arial"/>
                <w:szCs w:val="24"/>
              </w:rPr>
              <w:t xml:space="preserve"> will be completed </w:t>
            </w:r>
            <w:r>
              <w:rPr>
                <w:rFonts w:cs="Arial"/>
                <w:szCs w:val="24"/>
              </w:rPr>
              <w:t>within 6 months of notification,</w:t>
            </w:r>
            <w:r w:rsidRPr="00A5005C">
              <w:rPr>
                <w:rFonts w:cs="Arial"/>
                <w:szCs w:val="24"/>
              </w:rPr>
              <w:t xml:space="preserve"> to the satisfaction of the Shire.</w:t>
            </w:r>
            <w:r>
              <w:rPr>
                <w:rFonts w:cs="Arial"/>
                <w:szCs w:val="24"/>
              </w:rPr>
              <w:t xml:space="preserve"> The acquittal will also detail how the Shire of Serpentine Jarrahdale has been acknowledged for their support. </w:t>
            </w:r>
          </w:p>
          <w:p w14:paraId="4E51E96B" w14:textId="77777777" w:rsidR="00B6250B" w:rsidRPr="00A5005C" w:rsidRDefault="00B6250B" w:rsidP="00AA334C">
            <w:pPr>
              <w:spacing w:after="0"/>
              <w:rPr>
                <w:rFonts w:cs="Arial"/>
                <w:szCs w:val="24"/>
              </w:rPr>
            </w:pPr>
          </w:p>
        </w:tc>
      </w:tr>
      <w:tr w:rsidR="00B77D2E" w:rsidRPr="00A5005C" w14:paraId="22202DC5" w14:textId="77777777" w:rsidTr="005C3B39">
        <w:trPr>
          <w:trHeight w:val="386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3CC5" w14:textId="77777777" w:rsidR="00B77D2E" w:rsidRPr="00A5005C" w:rsidRDefault="00B77D2E" w:rsidP="00991F0E">
            <w:pPr>
              <w:spacing w:after="0"/>
              <w:rPr>
                <w:rFonts w:cs="Arial"/>
                <w:b/>
                <w:szCs w:val="24"/>
              </w:rPr>
            </w:pPr>
            <w:r w:rsidRPr="00A5005C">
              <w:rPr>
                <w:rFonts w:cs="Arial"/>
                <w:b/>
                <w:szCs w:val="24"/>
              </w:rPr>
              <w:t>President/</w:t>
            </w:r>
            <w:r>
              <w:rPr>
                <w:rFonts w:cs="Arial"/>
                <w:b/>
                <w:szCs w:val="24"/>
              </w:rPr>
              <w:t>Principal</w:t>
            </w:r>
            <w:r w:rsidRPr="00A5005C">
              <w:rPr>
                <w:rFonts w:cs="Arial"/>
                <w:b/>
                <w:szCs w:val="24"/>
              </w:rPr>
              <w:t xml:space="preserve"> Name: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653B" w14:textId="77777777" w:rsidR="00B77D2E" w:rsidRDefault="00B77D2E" w:rsidP="00991F0E">
            <w:pPr>
              <w:spacing w:after="0"/>
              <w:rPr>
                <w:rFonts w:cs="Arial"/>
                <w:b/>
                <w:szCs w:val="24"/>
              </w:rPr>
            </w:pPr>
          </w:p>
          <w:p w14:paraId="5C2C14A0" w14:textId="77777777" w:rsidR="00114BCD" w:rsidRPr="00A5005C" w:rsidRDefault="00114BCD" w:rsidP="00991F0E">
            <w:pPr>
              <w:spacing w:after="0"/>
              <w:rPr>
                <w:rFonts w:cs="Arial"/>
                <w:b/>
                <w:szCs w:val="24"/>
              </w:rPr>
            </w:pPr>
          </w:p>
        </w:tc>
      </w:tr>
      <w:tr w:rsidR="00B77D2E" w:rsidRPr="00A5005C" w14:paraId="27DAD66E" w14:textId="77777777" w:rsidTr="00991F0E">
        <w:trPr>
          <w:trHeight w:val="406"/>
        </w:trPr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6878" w14:textId="77777777" w:rsidR="00B77D2E" w:rsidRDefault="00B77D2E" w:rsidP="00991F0E">
            <w:pPr>
              <w:spacing w:after="0"/>
              <w:rPr>
                <w:rFonts w:cs="Arial"/>
                <w:b/>
                <w:szCs w:val="24"/>
              </w:rPr>
            </w:pPr>
            <w:r w:rsidRPr="00A5005C">
              <w:rPr>
                <w:rFonts w:cs="Arial"/>
                <w:b/>
                <w:szCs w:val="24"/>
              </w:rPr>
              <w:t>Signature:</w:t>
            </w:r>
          </w:p>
          <w:p w14:paraId="4657EEC0" w14:textId="77777777" w:rsidR="00E225BE" w:rsidRDefault="00E225BE" w:rsidP="00991F0E">
            <w:pPr>
              <w:spacing w:after="0"/>
              <w:rPr>
                <w:rFonts w:cs="Arial"/>
                <w:b/>
                <w:szCs w:val="24"/>
              </w:rPr>
            </w:pPr>
          </w:p>
          <w:p w14:paraId="4788AAC5" w14:textId="77777777" w:rsidR="00114BCD" w:rsidRPr="00A5005C" w:rsidRDefault="00114BCD" w:rsidP="00991F0E">
            <w:pPr>
              <w:spacing w:after="0"/>
              <w:rPr>
                <w:rFonts w:cs="Arial"/>
                <w:b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16FD" w14:textId="77777777" w:rsidR="00B77D2E" w:rsidRPr="00A5005C" w:rsidRDefault="00B77D2E" w:rsidP="00991F0E">
            <w:pPr>
              <w:spacing w:after="0"/>
              <w:rPr>
                <w:rFonts w:cs="Arial"/>
                <w:b/>
                <w:szCs w:val="24"/>
              </w:rPr>
            </w:pPr>
            <w:r w:rsidRPr="00A5005C">
              <w:rPr>
                <w:rFonts w:cs="Arial"/>
                <w:b/>
                <w:szCs w:val="24"/>
              </w:rPr>
              <w:t>Date:</w:t>
            </w:r>
          </w:p>
        </w:tc>
      </w:tr>
      <w:tr w:rsidR="00B77D2E" w:rsidRPr="00A5005C" w14:paraId="53CB9672" w14:textId="77777777" w:rsidTr="00991F0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768" w:type="dxa"/>
            <w:gridSpan w:val="4"/>
            <w:hideMark/>
          </w:tcPr>
          <w:p w14:paraId="116110BB" w14:textId="77777777" w:rsidR="00B77D2E" w:rsidRPr="00A5005C" w:rsidRDefault="00B77D2E" w:rsidP="00991F0E">
            <w:pPr>
              <w:spacing w:after="0"/>
              <w:rPr>
                <w:rFonts w:cs="Arial"/>
                <w:b/>
                <w:szCs w:val="24"/>
              </w:rPr>
            </w:pPr>
            <w:r w:rsidRPr="00A5005C">
              <w:rPr>
                <w:rFonts w:cs="Arial"/>
                <w:b/>
                <w:szCs w:val="24"/>
              </w:rPr>
              <w:t xml:space="preserve">PLEASE SUBMIT YOUR </w:t>
            </w:r>
            <w:r w:rsidRPr="00126526">
              <w:rPr>
                <w:rFonts w:cs="Arial"/>
                <w:b/>
                <w:szCs w:val="24"/>
                <w:u w:val="single"/>
              </w:rPr>
              <w:t>COMPLETED</w:t>
            </w:r>
            <w:r w:rsidRPr="00A5005C">
              <w:rPr>
                <w:rFonts w:cs="Arial"/>
                <w:b/>
                <w:szCs w:val="24"/>
              </w:rPr>
              <w:t xml:space="preserve"> APPLICATION</w:t>
            </w:r>
            <w:r>
              <w:rPr>
                <w:rFonts w:cs="Arial"/>
                <w:b/>
                <w:szCs w:val="24"/>
              </w:rPr>
              <w:t xml:space="preserve">, INCLUDING ATTACHMENTS, </w:t>
            </w:r>
            <w:r w:rsidRPr="00A5005C">
              <w:rPr>
                <w:rFonts w:cs="Arial"/>
                <w:b/>
                <w:szCs w:val="24"/>
              </w:rPr>
              <w:t>BY EMAIL, FAX OR POST</w:t>
            </w:r>
            <w:r>
              <w:rPr>
                <w:rFonts w:cs="Arial"/>
                <w:b/>
                <w:szCs w:val="24"/>
              </w:rPr>
              <w:t xml:space="preserve"> NO LATER THAN 5PM ON THE LAST BUSINES</w:t>
            </w:r>
            <w:r w:rsidR="00AA334C">
              <w:rPr>
                <w:rFonts w:cs="Arial"/>
                <w:b/>
                <w:szCs w:val="24"/>
              </w:rPr>
              <w:t>S DAY OF THE FUNDING ROUND CLOSING DATE</w:t>
            </w:r>
          </w:p>
        </w:tc>
      </w:tr>
      <w:tr w:rsidR="00B77D2E" w:rsidRPr="00A5005C" w14:paraId="67EA75EE" w14:textId="77777777" w:rsidTr="00991F0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413" w:type="dxa"/>
          </w:tcPr>
          <w:p w14:paraId="233B7570" w14:textId="77777777" w:rsidR="00E90F24" w:rsidRDefault="00E90F24" w:rsidP="00991F0E">
            <w:pPr>
              <w:spacing w:after="0"/>
              <w:rPr>
                <w:rFonts w:cs="Arial"/>
                <w:szCs w:val="24"/>
              </w:rPr>
            </w:pPr>
          </w:p>
          <w:p w14:paraId="44577C50" w14:textId="7A54D34F" w:rsidR="00B77D2E" w:rsidRPr="00A5005C" w:rsidRDefault="00B77D2E" w:rsidP="00991F0E">
            <w:pPr>
              <w:spacing w:after="0"/>
              <w:rPr>
                <w:rFonts w:cs="Arial"/>
                <w:szCs w:val="24"/>
              </w:rPr>
            </w:pPr>
            <w:r w:rsidRPr="00A5005C">
              <w:rPr>
                <w:rFonts w:cs="Arial"/>
                <w:szCs w:val="24"/>
              </w:rPr>
              <w:t>Email:</w:t>
            </w:r>
          </w:p>
        </w:tc>
        <w:tc>
          <w:tcPr>
            <w:tcW w:w="9355" w:type="dxa"/>
            <w:gridSpan w:val="3"/>
          </w:tcPr>
          <w:p w14:paraId="30C7F458" w14:textId="77777777" w:rsidR="00E90F24" w:rsidRDefault="00E90F24" w:rsidP="00991F0E">
            <w:pPr>
              <w:spacing w:after="0"/>
            </w:pPr>
          </w:p>
          <w:p w14:paraId="6B48EE4A" w14:textId="0B3B5B18" w:rsidR="00B77D2E" w:rsidRPr="002A4D8C" w:rsidRDefault="00E90F24" w:rsidP="00991F0E">
            <w:pPr>
              <w:spacing w:after="0"/>
              <w:rPr>
                <w:rFonts w:cs="Arial"/>
                <w:bCs/>
                <w:color w:val="000000" w:themeColor="text1"/>
                <w:szCs w:val="24"/>
              </w:rPr>
            </w:pPr>
            <w:hyperlink r:id="rId16" w:history="1">
              <w:r w:rsidRPr="004F52DD">
                <w:rPr>
                  <w:rStyle w:val="Hyperlink"/>
                  <w:rFonts w:ascii="Arial" w:hAnsi="Arial" w:cs="Arial"/>
                  <w:szCs w:val="24"/>
                </w:rPr>
                <w:t>info@sjshire.wa.gov.au</w:t>
              </w:r>
            </w:hyperlink>
          </w:p>
        </w:tc>
      </w:tr>
      <w:tr w:rsidR="00B77D2E" w:rsidRPr="00A5005C" w14:paraId="3AD518E5" w14:textId="77777777" w:rsidTr="00991F0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413" w:type="dxa"/>
          </w:tcPr>
          <w:p w14:paraId="19CA030C" w14:textId="77777777" w:rsidR="00B77D2E" w:rsidRPr="00A5005C" w:rsidRDefault="00AA334C" w:rsidP="00991F0E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 person</w:t>
            </w:r>
            <w:r w:rsidR="00B77D2E" w:rsidRPr="00A5005C">
              <w:rPr>
                <w:rFonts w:cs="Arial"/>
                <w:szCs w:val="24"/>
              </w:rPr>
              <w:t>:</w:t>
            </w:r>
          </w:p>
        </w:tc>
        <w:tc>
          <w:tcPr>
            <w:tcW w:w="9355" w:type="dxa"/>
            <w:gridSpan w:val="3"/>
          </w:tcPr>
          <w:p w14:paraId="43F07211" w14:textId="77777777" w:rsidR="00E90F24" w:rsidRDefault="00E90F24" w:rsidP="00991F0E">
            <w:pPr>
              <w:spacing w:after="0"/>
              <w:rPr>
                <w:rFonts w:cs="Arial"/>
                <w:szCs w:val="24"/>
              </w:rPr>
            </w:pPr>
          </w:p>
          <w:p w14:paraId="5F098773" w14:textId="77777777" w:rsidR="00E90F24" w:rsidRDefault="00E90F24" w:rsidP="00991F0E">
            <w:pPr>
              <w:spacing w:after="0"/>
              <w:rPr>
                <w:rFonts w:cs="Arial"/>
                <w:szCs w:val="24"/>
              </w:rPr>
            </w:pPr>
          </w:p>
          <w:p w14:paraId="2EF5516F" w14:textId="72F1DE77" w:rsidR="00B77D2E" w:rsidRPr="00A5005C" w:rsidRDefault="00B77D2E" w:rsidP="00991F0E">
            <w:pPr>
              <w:spacing w:after="0"/>
              <w:rPr>
                <w:rFonts w:cs="Arial"/>
                <w:szCs w:val="24"/>
              </w:rPr>
            </w:pPr>
            <w:r w:rsidRPr="00A5005C">
              <w:rPr>
                <w:rFonts w:cs="Arial"/>
                <w:szCs w:val="24"/>
              </w:rPr>
              <w:t>6 Paterson Street</w:t>
            </w:r>
          </w:p>
          <w:p w14:paraId="2B0AEBAD" w14:textId="77777777" w:rsidR="00B77D2E" w:rsidRDefault="00B77D2E" w:rsidP="00991F0E">
            <w:pPr>
              <w:spacing w:after="0"/>
              <w:rPr>
                <w:rFonts w:cs="Arial"/>
                <w:szCs w:val="24"/>
              </w:rPr>
            </w:pPr>
            <w:proofErr w:type="spellStart"/>
            <w:r w:rsidRPr="00A5005C">
              <w:rPr>
                <w:rFonts w:cs="Arial"/>
                <w:szCs w:val="24"/>
              </w:rPr>
              <w:t>Mundijong</w:t>
            </w:r>
            <w:proofErr w:type="spellEnd"/>
            <w:r w:rsidRPr="00A5005C">
              <w:rPr>
                <w:rFonts w:cs="Arial"/>
                <w:szCs w:val="24"/>
              </w:rPr>
              <w:t xml:space="preserve"> WA 6123 </w:t>
            </w:r>
          </w:p>
          <w:p w14:paraId="1441C952" w14:textId="77777777" w:rsidR="00CB73BF" w:rsidRPr="00A5005C" w:rsidRDefault="00CB73BF" w:rsidP="00991F0E">
            <w:pPr>
              <w:spacing w:after="0"/>
              <w:rPr>
                <w:rFonts w:cs="Arial"/>
                <w:szCs w:val="24"/>
              </w:rPr>
            </w:pPr>
          </w:p>
        </w:tc>
      </w:tr>
    </w:tbl>
    <w:p w14:paraId="1C28D552" w14:textId="77777777" w:rsidR="006668F6" w:rsidRPr="00B77D2E" w:rsidRDefault="006668F6" w:rsidP="00B77D2E"/>
    <w:sectPr w:rsidR="006668F6" w:rsidRPr="00B77D2E" w:rsidSect="00951C36">
      <w:pgSz w:w="11906" w:h="16838"/>
      <w:pgMar w:top="720" w:right="720" w:bottom="720" w:left="720" w:header="85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1FA30" w14:textId="77777777" w:rsidR="009B091F" w:rsidRDefault="009B091F" w:rsidP="006668F6">
      <w:pPr>
        <w:spacing w:before="0" w:after="0"/>
      </w:pPr>
      <w:r>
        <w:separator/>
      </w:r>
    </w:p>
  </w:endnote>
  <w:endnote w:type="continuationSeparator" w:id="0">
    <w:p w14:paraId="73650751" w14:textId="77777777" w:rsidR="009B091F" w:rsidRDefault="009B091F" w:rsidP="006668F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09417" w14:textId="7705F402" w:rsidR="00947B64" w:rsidRPr="00AD12E0" w:rsidRDefault="00947B64" w:rsidP="00947B64">
    <w:pPr>
      <w:pStyle w:val="Footer"/>
      <w:spacing w:before="0"/>
      <w:jc w:val="left"/>
      <w:rPr>
        <w:color w:val="808080" w:themeColor="background1" w:themeShade="80"/>
        <w:sz w:val="18"/>
        <w:szCs w:val="16"/>
      </w:rPr>
    </w:pPr>
    <w:r>
      <w:rPr>
        <w:color w:val="808080" w:themeColor="background1" w:themeShade="80"/>
        <w:sz w:val="20"/>
        <w:szCs w:val="18"/>
      </w:rPr>
      <w:t xml:space="preserve">                      </w:t>
    </w:r>
    <w:r w:rsidRPr="00AD12E0">
      <w:rPr>
        <w:color w:val="808080" w:themeColor="background1" w:themeShade="80"/>
        <w:sz w:val="18"/>
        <w:szCs w:val="16"/>
      </w:rPr>
      <w:t>E2</w:t>
    </w:r>
    <w:r w:rsidR="00AD12E0" w:rsidRPr="00AD12E0">
      <w:rPr>
        <w:color w:val="808080" w:themeColor="background1" w:themeShade="80"/>
        <w:sz w:val="18"/>
        <w:szCs w:val="16"/>
      </w:rPr>
      <w:t>2</w:t>
    </w:r>
    <w:r w:rsidRPr="00AD12E0">
      <w:rPr>
        <w:color w:val="808080" w:themeColor="background1" w:themeShade="80"/>
        <w:sz w:val="18"/>
        <w:szCs w:val="16"/>
      </w:rPr>
      <w:t>/</w:t>
    </w:r>
    <w:r w:rsidR="00AD12E0" w:rsidRPr="00AD12E0">
      <w:rPr>
        <w:color w:val="808080" w:themeColor="background1" w:themeShade="80"/>
        <w:sz w:val="18"/>
        <w:szCs w:val="16"/>
      </w:rPr>
      <w:t>8363</w:t>
    </w:r>
    <w:r w:rsidRPr="00AD12E0">
      <w:rPr>
        <w:color w:val="808080" w:themeColor="background1" w:themeShade="80"/>
        <w:sz w:val="18"/>
        <w:szCs w:val="16"/>
      </w:rPr>
      <w:t xml:space="preserve"> – Updated </w:t>
    </w:r>
    <w:r w:rsidR="00EA2B81">
      <w:rPr>
        <w:color w:val="808080" w:themeColor="background1" w:themeShade="80"/>
        <w:sz w:val="18"/>
        <w:szCs w:val="16"/>
      </w:rPr>
      <w:t>18/06/2024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CD16B" w14:textId="77777777" w:rsidR="009B091F" w:rsidRDefault="009B091F" w:rsidP="006668F6">
      <w:pPr>
        <w:spacing w:before="0" w:after="0"/>
      </w:pPr>
      <w:r>
        <w:separator/>
      </w:r>
    </w:p>
  </w:footnote>
  <w:footnote w:type="continuationSeparator" w:id="0">
    <w:p w14:paraId="6EA91F38" w14:textId="77777777" w:rsidR="009B091F" w:rsidRDefault="009B091F" w:rsidP="006668F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CD499" w14:textId="77777777" w:rsidR="006668F6" w:rsidRDefault="00512E8A">
    <w:pPr>
      <w:pStyle w:val="Header"/>
    </w:pPr>
    <w:r>
      <w:rPr>
        <w:noProof/>
        <w:lang w:eastAsia="en-AU"/>
      </w:rPr>
      <w:pict w14:anchorId="1B16E8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64797" o:spid="_x0000_s1044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Information Note no tit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F27A6" w14:textId="77777777" w:rsidR="00BE2E8E" w:rsidRPr="00B77D2E" w:rsidRDefault="00512E8A" w:rsidP="00BE2E8E">
    <w:pPr>
      <w:pStyle w:val="Header"/>
      <w:tabs>
        <w:tab w:val="clear" w:pos="4513"/>
        <w:tab w:val="clear" w:pos="9026"/>
        <w:tab w:val="left" w:pos="6110"/>
      </w:tabs>
      <w:ind w:firstLine="2160"/>
      <w:jc w:val="center"/>
      <w:rPr>
        <w:b/>
        <w:color w:val="5D8088"/>
        <w:sz w:val="52"/>
        <w:szCs w:val="52"/>
      </w:rPr>
    </w:pPr>
    <w:r>
      <w:rPr>
        <w:b/>
        <w:color w:val="5D8088"/>
        <w:sz w:val="52"/>
        <w:szCs w:val="52"/>
      </w:rPr>
      <w:pict w14:anchorId="58EADA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64798" o:spid="_x0000_s1045" type="#_x0000_t75" style="position:absolute;left:0;text-align:left;margin-left:-33.75pt;margin-top:-41.1pt;width:595.2pt;height:841.9pt;z-index:-251656192;mso-position-horizontal-relative:margin;mso-position-vertical:absolute;mso-position-vertical-relative:text">
          <v:imagedata r:id="rId1" o:title="Information Note no title"/>
          <w10:wrap anchorx="margin"/>
          <w10:anchorlock/>
        </v:shape>
      </w:pict>
    </w:r>
    <w:r w:rsidR="00B77D2E" w:rsidRPr="00B77D2E">
      <w:rPr>
        <w:b/>
        <w:color w:val="5D8088"/>
        <w:sz w:val="52"/>
        <w:szCs w:val="52"/>
      </w:rPr>
      <w:t>General</w:t>
    </w:r>
    <w:r w:rsidR="00BE2E8E" w:rsidRPr="00B77D2E">
      <w:rPr>
        <w:b/>
        <w:color w:val="5D8088"/>
        <w:sz w:val="52"/>
        <w:szCs w:val="52"/>
      </w:rPr>
      <w:t xml:space="preserve"> Grant Application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1DCE9" w14:textId="77777777" w:rsidR="006668F6" w:rsidRDefault="00512E8A">
    <w:pPr>
      <w:pStyle w:val="Header"/>
    </w:pPr>
    <w:r>
      <w:rPr>
        <w:noProof/>
        <w:lang w:eastAsia="en-AU"/>
      </w:rPr>
      <w:pict w14:anchorId="44D0ED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64796" o:spid="_x0000_s1043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Information Note no tit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596E"/>
    <w:multiLevelType w:val="hybridMultilevel"/>
    <w:tmpl w:val="149C1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A05C3"/>
    <w:multiLevelType w:val="hybridMultilevel"/>
    <w:tmpl w:val="6DDE569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73EDA"/>
    <w:multiLevelType w:val="hybridMultilevel"/>
    <w:tmpl w:val="D9D2CF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80ABA"/>
    <w:multiLevelType w:val="hybridMultilevel"/>
    <w:tmpl w:val="2BAA9908"/>
    <w:lvl w:ilvl="0" w:tplc="324E3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85BA7"/>
    <w:multiLevelType w:val="hybridMultilevel"/>
    <w:tmpl w:val="82CC421C"/>
    <w:lvl w:ilvl="0" w:tplc="7C0EB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27F9C"/>
    <w:multiLevelType w:val="hybridMultilevel"/>
    <w:tmpl w:val="928A36F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5547BB"/>
    <w:multiLevelType w:val="hybridMultilevel"/>
    <w:tmpl w:val="306E4340"/>
    <w:lvl w:ilvl="0" w:tplc="58F634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160A9"/>
    <w:multiLevelType w:val="hybridMultilevel"/>
    <w:tmpl w:val="E9446AA6"/>
    <w:lvl w:ilvl="0" w:tplc="BD6A30A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E838A3"/>
    <w:multiLevelType w:val="hybridMultilevel"/>
    <w:tmpl w:val="0302C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C4CA9"/>
    <w:multiLevelType w:val="hybridMultilevel"/>
    <w:tmpl w:val="4EE05D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D4727"/>
    <w:multiLevelType w:val="hybridMultilevel"/>
    <w:tmpl w:val="1D2A3D04"/>
    <w:lvl w:ilvl="0" w:tplc="3CF4CA0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54B3185"/>
    <w:multiLevelType w:val="hybridMultilevel"/>
    <w:tmpl w:val="043E245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16E30"/>
    <w:multiLevelType w:val="hybridMultilevel"/>
    <w:tmpl w:val="EE829D6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31A7C"/>
    <w:multiLevelType w:val="hybridMultilevel"/>
    <w:tmpl w:val="5F6AFB80"/>
    <w:lvl w:ilvl="0" w:tplc="1DC0C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D7B6D"/>
    <w:multiLevelType w:val="hybridMultilevel"/>
    <w:tmpl w:val="98604B12"/>
    <w:lvl w:ilvl="0" w:tplc="5F500CE6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04D32"/>
    <w:multiLevelType w:val="hybridMultilevel"/>
    <w:tmpl w:val="D2E8C426"/>
    <w:lvl w:ilvl="0" w:tplc="7DBC16F2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E05E4"/>
    <w:multiLevelType w:val="hybridMultilevel"/>
    <w:tmpl w:val="65365EA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C1BA4"/>
    <w:multiLevelType w:val="hybridMultilevel"/>
    <w:tmpl w:val="166ED7E2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59211D49"/>
    <w:multiLevelType w:val="hybridMultilevel"/>
    <w:tmpl w:val="4AB46716"/>
    <w:lvl w:ilvl="0" w:tplc="19B21C92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24CED"/>
    <w:multiLevelType w:val="hybridMultilevel"/>
    <w:tmpl w:val="7AA44C58"/>
    <w:lvl w:ilvl="0" w:tplc="47D877FE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5D55951"/>
    <w:multiLevelType w:val="hybridMultilevel"/>
    <w:tmpl w:val="22EABC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06945"/>
    <w:multiLevelType w:val="hybridMultilevel"/>
    <w:tmpl w:val="4C0CFF56"/>
    <w:lvl w:ilvl="0" w:tplc="4C561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96D2D"/>
    <w:multiLevelType w:val="hybridMultilevel"/>
    <w:tmpl w:val="49DC0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163518">
    <w:abstractNumId w:val="21"/>
  </w:num>
  <w:num w:numId="2" w16cid:durableId="723025877">
    <w:abstractNumId w:val="5"/>
  </w:num>
  <w:num w:numId="3" w16cid:durableId="2132043057">
    <w:abstractNumId w:val="4"/>
  </w:num>
  <w:num w:numId="4" w16cid:durableId="1333994584">
    <w:abstractNumId w:val="8"/>
  </w:num>
  <w:num w:numId="5" w16cid:durableId="743376984">
    <w:abstractNumId w:val="3"/>
  </w:num>
  <w:num w:numId="6" w16cid:durableId="711659030">
    <w:abstractNumId w:val="7"/>
  </w:num>
  <w:num w:numId="7" w16cid:durableId="628324142">
    <w:abstractNumId w:val="9"/>
  </w:num>
  <w:num w:numId="8" w16cid:durableId="874387553">
    <w:abstractNumId w:val="22"/>
  </w:num>
  <w:num w:numId="9" w16cid:durableId="1618675547">
    <w:abstractNumId w:val="18"/>
  </w:num>
  <w:num w:numId="10" w16cid:durableId="2041204873">
    <w:abstractNumId w:val="16"/>
  </w:num>
  <w:num w:numId="11" w16cid:durableId="897857313">
    <w:abstractNumId w:val="12"/>
  </w:num>
  <w:num w:numId="12" w16cid:durableId="1443836989">
    <w:abstractNumId w:val="11"/>
  </w:num>
  <w:num w:numId="13" w16cid:durableId="2046365265">
    <w:abstractNumId w:val="18"/>
    <w:lvlOverride w:ilvl="0">
      <w:startOverride w:val="1"/>
    </w:lvlOverride>
  </w:num>
  <w:num w:numId="14" w16cid:durableId="1505052307">
    <w:abstractNumId w:val="15"/>
  </w:num>
  <w:num w:numId="15" w16cid:durableId="630091990">
    <w:abstractNumId w:val="1"/>
  </w:num>
  <w:num w:numId="16" w16cid:durableId="1020938676">
    <w:abstractNumId w:val="15"/>
    <w:lvlOverride w:ilvl="0">
      <w:startOverride w:val="1"/>
    </w:lvlOverride>
  </w:num>
  <w:num w:numId="17" w16cid:durableId="1356617582">
    <w:abstractNumId w:val="19"/>
  </w:num>
  <w:num w:numId="18" w16cid:durableId="804203440">
    <w:abstractNumId w:val="13"/>
  </w:num>
  <w:num w:numId="19" w16cid:durableId="2039700948">
    <w:abstractNumId w:val="14"/>
  </w:num>
  <w:num w:numId="20" w16cid:durableId="1710228313">
    <w:abstractNumId w:val="10"/>
  </w:num>
  <w:num w:numId="21" w16cid:durableId="488405826">
    <w:abstractNumId w:val="17"/>
  </w:num>
  <w:num w:numId="22" w16cid:durableId="397362571">
    <w:abstractNumId w:val="6"/>
  </w:num>
  <w:num w:numId="23" w16cid:durableId="574974746">
    <w:abstractNumId w:val="2"/>
  </w:num>
  <w:num w:numId="24" w16cid:durableId="644047273">
    <w:abstractNumId w:val="20"/>
  </w:num>
  <w:num w:numId="25" w16cid:durableId="194657688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essica Cardoso">
    <w15:presenceInfo w15:providerId="AD" w15:userId="S::Jessica.Cardoso@sjshire.wa.gov.au::9072cc03-1c15-4a75-bbc5-971fb0374f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278"/>
    <w:rsid w:val="00011C38"/>
    <w:rsid w:val="0001255E"/>
    <w:rsid w:val="000276E4"/>
    <w:rsid w:val="00033F12"/>
    <w:rsid w:val="000401D1"/>
    <w:rsid w:val="00042679"/>
    <w:rsid w:val="0004520C"/>
    <w:rsid w:val="00064C93"/>
    <w:rsid w:val="000738E2"/>
    <w:rsid w:val="00075B20"/>
    <w:rsid w:val="00085024"/>
    <w:rsid w:val="000902B8"/>
    <w:rsid w:val="000D06CB"/>
    <w:rsid w:val="000E3B72"/>
    <w:rsid w:val="000F54C3"/>
    <w:rsid w:val="00114BCD"/>
    <w:rsid w:val="00116972"/>
    <w:rsid w:val="00121A23"/>
    <w:rsid w:val="00124B06"/>
    <w:rsid w:val="00124BE2"/>
    <w:rsid w:val="0015686E"/>
    <w:rsid w:val="00156D8F"/>
    <w:rsid w:val="00172470"/>
    <w:rsid w:val="001726A2"/>
    <w:rsid w:val="001744AD"/>
    <w:rsid w:val="001817A9"/>
    <w:rsid w:val="001A50E5"/>
    <w:rsid w:val="001C50ED"/>
    <w:rsid w:val="001C7BED"/>
    <w:rsid w:val="001D3D02"/>
    <w:rsid w:val="001D6905"/>
    <w:rsid w:val="001E7E33"/>
    <w:rsid w:val="002135D9"/>
    <w:rsid w:val="002167C2"/>
    <w:rsid w:val="00226AEE"/>
    <w:rsid w:val="00231C92"/>
    <w:rsid w:val="00245901"/>
    <w:rsid w:val="00246F2D"/>
    <w:rsid w:val="00257470"/>
    <w:rsid w:val="0025758E"/>
    <w:rsid w:val="00260B7D"/>
    <w:rsid w:val="00260DBA"/>
    <w:rsid w:val="00271758"/>
    <w:rsid w:val="0027372A"/>
    <w:rsid w:val="002744F3"/>
    <w:rsid w:val="0027756C"/>
    <w:rsid w:val="002C321B"/>
    <w:rsid w:val="002C6945"/>
    <w:rsid w:val="002D3D35"/>
    <w:rsid w:val="002E2944"/>
    <w:rsid w:val="00302142"/>
    <w:rsid w:val="003022FF"/>
    <w:rsid w:val="00302D1C"/>
    <w:rsid w:val="00304461"/>
    <w:rsid w:val="00316EB6"/>
    <w:rsid w:val="00373292"/>
    <w:rsid w:val="00373615"/>
    <w:rsid w:val="003738CD"/>
    <w:rsid w:val="003838AA"/>
    <w:rsid w:val="00385EE0"/>
    <w:rsid w:val="003863BB"/>
    <w:rsid w:val="00390516"/>
    <w:rsid w:val="0039128E"/>
    <w:rsid w:val="003C3496"/>
    <w:rsid w:val="003D358D"/>
    <w:rsid w:val="004217B2"/>
    <w:rsid w:val="00422A02"/>
    <w:rsid w:val="004275E1"/>
    <w:rsid w:val="00431527"/>
    <w:rsid w:val="00436291"/>
    <w:rsid w:val="00447F96"/>
    <w:rsid w:val="0046739F"/>
    <w:rsid w:val="00471FED"/>
    <w:rsid w:val="00491278"/>
    <w:rsid w:val="004949A6"/>
    <w:rsid w:val="004A2D8C"/>
    <w:rsid w:val="004A4F6E"/>
    <w:rsid w:val="004C24A6"/>
    <w:rsid w:val="004C41D5"/>
    <w:rsid w:val="004D3C02"/>
    <w:rsid w:val="004E5FB5"/>
    <w:rsid w:val="005021DF"/>
    <w:rsid w:val="00512E8A"/>
    <w:rsid w:val="00523E2D"/>
    <w:rsid w:val="005405F0"/>
    <w:rsid w:val="00543465"/>
    <w:rsid w:val="00545DDC"/>
    <w:rsid w:val="00546E59"/>
    <w:rsid w:val="00550834"/>
    <w:rsid w:val="00553AE6"/>
    <w:rsid w:val="005603D1"/>
    <w:rsid w:val="00570D8B"/>
    <w:rsid w:val="00571762"/>
    <w:rsid w:val="00583C36"/>
    <w:rsid w:val="00584B8E"/>
    <w:rsid w:val="005A403A"/>
    <w:rsid w:val="005C1200"/>
    <w:rsid w:val="005C355D"/>
    <w:rsid w:val="005C3B39"/>
    <w:rsid w:val="005D27A0"/>
    <w:rsid w:val="005D7C3A"/>
    <w:rsid w:val="005E73FF"/>
    <w:rsid w:val="005F0F0D"/>
    <w:rsid w:val="005F1030"/>
    <w:rsid w:val="00601CDA"/>
    <w:rsid w:val="00605969"/>
    <w:rsid w:val="00620F6C"/>
    <w:rsid w:val="006618F6"/>
    <w:rsid w:val="00664488"/>
    <w:rsid w:val="006668F6"/>
    <w:rsid w:val="0069478F"/>
    <w:rsid w:val="006A199F"/>
    <w:rsid w:val="006B0382"/>
    <w:rsid w:val="006B432A"/>
    <w:rsid w:val="006B44FE"/>
    <w:rsid w:val="006D349F"/>
    <w:rsid w:val="006E4A91"/>
    <w:rsid w:val="00701F52"/>
    <w:rsid w:val="00705453"/>
    <w:rsid w:val="00713EB3"/>
    <w:rsid w:val="00722253"/>
    <w:rsid w:val="00733768"/>
    <w:rsid w:val="00735A04"/>
    <w:rsid w:val="00736E78"/>
    <w:rsid w:val="00745EAF"/>
    <w:rsid w:val="007567B2"/>
    <w:rsid w:val="00772FF2"/>
    <w:rsid w:val="0079042F"/>
    <w:rsid w:val="00791EDC"/>
    <w:rsid w:val="007A0A08"/>
    <w:rsid w:val="007C7ACB"/>
    <w:rsid w:val="007E71C7"/>
    <w:rsid w:val="007E7E8F"/>
    <w:rsid w:val="007F61FF"/>
    <w:rsid w:val="007F788B"/>
    <w:rsid w:val="008114CC"/>
    <w:rsid w:val="00813522"/>
    <w:rsid w:val="00813C0A"/>
    <w:rsid w:val="008174E5"/>
    <w:rsid w:val="00823AE0"/>
    <w:rsid w:val="00843954"/>
    <w:rsid w:val="00852C0F"/>
    <w:rsid w:val="00863E3D"/>
    <w:rsid w:val="0086566A"/>
    <w:rsid w:val="00890542"/>
    <w:rsid w:val="00892746"/>
    <w:rsid w:val="008A00C3"/>
    <w:rsid w:val="008B07C1"/>
    <w:rsid w:val="008B1AF1"/>
    <w:rsid w:val="008B592D"/>
    <w:rsid w:val="008D41E6"/>
    <w:rsid w:val="008D4A6D"/>
    <w:rsid w:val="008D6B6E"/>
    <w:rsid w:val="008D7B09"/>
    <w:rsid w:val="008E02EF"/>
    <w:rsid w:val="00902363"/>
    <w:rsid w:val="00910BF8"/>
    <w:rsid w:val="00927BB6"/>
    <w:rsid w:val="00932F66"/>
    <w:rsid w:val="0093656C"/>
    <w:rsid w:val="00947B64"/>
    <w:rsid w:val="00951C36"/>
    <w:rsid w:val="009571D2"/>
    <w:rsid w:val="009A2AC9"/>
    <w:rsid w:val="009B00D6"/>
    <w:rsid w:val="009B091F"/>
    <w:rsid w:val="009B3544"/>
    <w:rsid w:val="009C4EE9"/>
    <w:rsid w:val="009D17DD"/>
    <w:rsid w:val="009D312B"/>
    <w:rsid w:val="009D74CF"/>
    <w:rsid w:val="009E0068"/>
    <w:rsid w:val="009E06BF"/>
    <w:rsid w:val="00A12072"/>
    <w:rsid w:val="00A1369C"/>
    <w:rsid w:val="00A141D3"/>
    <w:rsid w:val="00A2325B"/>
    <w:rsid w:val="00A70782"/>
    <w:rsid w:val="00A76188"/>
    <w:rsid w:val="00A77792"/>
    <w:rsid w:val="00A77E98"/>
    <w:rsid w:val="00AA334C"/>
    <w:rsid w:val="00AB5D1B"/>
    <w:rsid w:val="00AC3607"/>
    <w:rsid w:val="00AC3C5F"/>
    <w:rsid w:val="00AD0CF1"/>
    <w:rsid w:val="00AD12E0"/>
    <w:rsid w:val="00AE253A"/>
    <w:rsid w:val="00AE3CBE"/>
    <w:rsid w:val="00AE687B"/>
    <w:rsid w:val="00AE6DE5"/>
    <w:rsid w:val="00B001AD"/>
    <w:rsid w:val="00B119D8"/>
    <w:rsid w:val="00B17ACA"/>
    <w:rsid w:val="00B25285"/>
    <w:rsid w:val="00B255C2"/>
    <w:rsid w:val="00B27835"/>
    <w:rsid w:val="00B35FAC"/>
    <w:rsid w:val="00B402E6"/>
    <w:rsid w:val="00B6250B"/>
    <w:rsid w:val="00B75B44"/>
    <w:rsid w:val="00B77D2E"/>
    <w:rsid w:val="00B82167"/>
    <w:rsid w:val="00B87A76"/>
    <w:rsid w:val="00B95A44"/>
    <w:rsid w:val="00BB5356"/>
    <w:rsid w:val="00BC16DB"/>
    <w:rsid w:val="00BC3A39"/>
    <w:rsid w:val="00BC72CE"/>
    <w:rsid w:val="00BD0B60"/>
    <w:rsid w:val="00BD1963"/>
    <w:rsid w:val="00BD4D39"/>
    <w:rsid w:val="00BE2E8E"/>
    <w:rsid w:val="00BE7CC0"/>
    <w:rsid w:val="00BF3AFC"/>
    <w:rsid w:val="00C0444F"/>
    <w:rsid w:val="00C06CE7"/>
    <w:rsid w:val="00C1656C"/>
    <w:rsid w:val="00C201D5"/>
    <w:rsid w:val="00C23F7E"/>
    <w:rsid w:val="00C24391"/>
    <w:rsid w:val="00C27A77"/>
    <w:rsid w:val="00C36386"/>
    <w:rsid w:val="00C5367B"/>
    <w:rsid w:val="00C5517B"/>
    <w:rsid w:val="00C67C7E"/>
    <w:rsid w:val="00C8146E"/>
    <w:rsid w:val="00C83067"/>
    <w:rsid w:val="00C92BB8"/>
    <w:rsid w:val="00CA162C"/>
    <w:rsid w:val="00CA224B"/>
    <w:rsid w:val="00CA4064"/>
    <w:rsid w:val="00CA5304"/>
    <w:rsid w:val="00CB73BF"/>
    <w:rsid w:val="00CD045D"/>
    <w:rsid w:val="00CD1EC6"/>
    <w:rsid w:val="00CD3880"/>
    <w:rsid w:val="00CD7D0A"/>
    <w:rsid w:val="00CF171F"/>
    <w:rsid w:val="00D01E2F"/>
    <w:rsid w:val="00D22745"/>
    <w:rsid w:val="00D43EE1"/>
    <w:rsid w:val="00D77BD6"/>
    <w:rsid w:val="00D90F93"/>
    <w:rsid w:val="00D9199E"/>
    <w:rsid w:val="00D9497A"/>
    <w:rsid w:val="00DA329A"/>
    <w:rsid w:val="00DA7C02"/>
    <w:rsid w:val="00DB296A"/>
    <w:rsid w:val="00DC48E2"/>
    <w:rsid w:val="00DC7F54"/>
    <w:rsid w:val="00E060F3"/>
    <w:rsid w:val="00E064E5"/>
    <w:rsid w:val="00E10BF4"/>
    <w:rsid w:val="00E225BE"/>
    <w:rsid w:val="00E2715A"/>
    <w:rsid w:val="00E374C9"/>
    <w:rsid w:val="00E403B6"/>
    <w:rsid w:val="00E535B9"/>
    <w:rsid w:val="00E53816"/>
    <w:rsid w:val="00E55ECC"/>
    <w:rsid w:val="00E621A6"/>
    <w:rsid w:val="00E87F49"/>
    <w:rsid w:val="00E90F24"/>
    <w:rsid w:val="00EA2B81"/>
    <w:rsid w:val="00EB6212"/>
    <w:rsid w:val="00EE1F3E"/>
    <w:rsid w:val="00F263DB"/>
    <w:rsid w:val="00F30197"/>
    <w:rsid w:val="00F338D5"/>
    <w:rsid w:val="00F35258"/>
    <w:rsid w:val="00F40811"/>
    <w:rsid w:val="00F43F1C"/>
    <w:rsid w:val="00F744E6"/>
    <w:rsid w:val="00F83EB9"/>
    <w:rsid w:val="00FB2793"/>
    <w:rsid w:val="00FB2BA9"/>
    <w:rsid w:val="00FB308B"/>
    <w:rsid w:val="00FD4E7E"/>
    <w:rsid w:val="00FF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FF019F"/>
  <w15:docId w15:val="{A7FFADF6-E1CF-4460-940F-3FC88C87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ntent"/>
    <w:qFormat/>
    <w:rsid w:val="006668F6"/>
    <w:pPr>
      <w:spacing w:before="120" w:after="120" w:line="240" w:lineRule="auto"/>
      <w:jc w:val="both"/>
    </w:pPr>
    <w:rPr>
      <w:rFonts w:ascii="Arial" w:eastAsiaTheme="minorEastAsia" w:hAnsi="Arial"/>
      <w:sz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68F6"/>
    <w:pPr>
      <w:keepNext/>
      <w:keepLines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68F6"/>
    <w:pPr>
      <w:keepNext/>
      <w:keepLines/>
      <w:outlineLvl w:val="1"/>
    </w:pPr>
    <w:rPr>
      <w:rFonts w:ascii="Arial Bold" w:eastAsiaTheme="majorEastAsia" w:hAnsi="Arial Bold" w:cstheme="majorBidi"/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68F6"/>
    <w:pPr>
      <w:keepNext/>
      <w:keepLines/>
      <w:outlineLvl w:val="2"/>
    </w:pPr>
    <w:rPr>
      <w:rFonts w:ascii="Arial Bold" w:eastAsiaTheme="majorEastAsia" w:hAnsi="Arial Bold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D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8F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668F6"/>
  </w:style>
  <w:style w:type="paragraph" w:styleId="Footer">
    <w:name w:val="footer"/>
    <w:basedOn w:val="Normal"/>
    <w:link w:val="FooterChar"/>
    <w:uiPriority w:val="99"/>
    <w:unhideWhenUsed/>
    <w:rsid w:val="006668F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668F6"/>
  </w:style>
  <w:style w:type="character" w:customStyle="1" w:styleId="Heading1Char">
    <w:name w:val="Heading 1 Char"/>
    <w:basedOn w:val="DefaultParagraphFont"/>
    <w:link w:val="Heading1"/>
    <w:uiPriority w:val="9"/>
    <w:rsid w:val="006668F6"/>
    <w:rPr>
      <w:rFonts w:ascii="Arial" w:eastAsiaTheme="majorEastAsia" w:hAnsi="Arial" w:cstheme="majorBidi"/>
      <w:b/>
      <w:bCs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6668F6"/>
    <w:rPr>
      <w:rFonts w:ascii="Arial Bold" w:eastAsiaTheme="majorEastAsia" w:hAnsi="Arial Bold" w:cstheme="majorBidi"/>
      <w:b/>
      <w:bCs/>
      <w:sz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6668F6"/>
    <w:rPr>
      <w:rFonts w:ascii="Arial Bold" w:eastAsiaTheme="majorEastAsia" w:hAnsi="Arial Bold" w:cstheme="majorBidi"/>
      <w:b/>
      <w:bCs/>
      <w:sz w:val="24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68F6"/>
    <w:pPr>
      <w:numPr>
        <w:ilvl w:val="1"/>
      </w:numPr>
    </w:pPr>
    <w:rPr>
      <w:rFonts w:eastAsiaTheme="majorEastAsia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668F6"/>
    <w:rPr>
      <w:rFonts w:ascii="Arial" w:eastAsiaTheme="majorEastAsia" w:hAnsi="Arial" w:cstheme="majorBidi"/>
      <w:i/>
      <w:iCs/>
      <w:spacing w:val="15"/>
      <w:sz w:val="24"/>
      <w:lang w:eastAsia="ja-JP"/>
    </w:rPr>
  </w:style>
  <w:style w:type="table" w:styleId="TableGrid">
    <w:name w:val="Table Grid"/>
    <w:basedOn w:val="TableNormal"/>
    <w:uiPriority w:val="39"/>
    <w:rsid w:val="006668F6"/>
    <w:pPr>
      <w:spacing w:after="0" w:line="240" w:lineRule="auto"/>
    </w:pPr>
    <w:rPr>
      <w:rFonts w:ascii="Arial" w:eastAsiaTheme="minorEastAsia" w:hAnsi="Arial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Tableheading">
    <w:name w:val="Table heading"/>
    <w:qFormat/>
    <w:rsid w:val="006668F6"/>
    <w:pPr>
      <w:spacing w:before="40" w:after="40" w:line="240" w:lineRule="auto"/>
    </w:pPr>
    <w:rPr>
      <w:rFonts w:ascii="Arial" w:eastAsiaTheme="minorEastAsia" w:hAnsi="Arial" w:cs="Arial"/>
      <w:b/>
      <w:bCs/>
      <w:color w:val="000000"/>
      <w:lang w:val="en-GB" w:eastAsia="ja-JP"/>
    </w:rPr>
  </w:style>
  <w:style w:type="paragraph" w:customStyle="1" w:styleId="Tablebodycontent">
    <w:name w:val="Table body content"/>
    <w:qFormat/>
    <w:rsid w:val="006668F6"/>
    <w:pPr>
      <w:spacing w:before="40" w:after="40" w:line="240" w:lineRule="auto"/>
    </w:pPr>
    <w:rPr>
      <w:rFonts w:ascii="Arial" w:eastAsiaTheme="minorEastAsia" w:hAnsi="Arial" w:cs="Arial"/>
      <w:bCs/>
      <w:color w:val="000000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27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278"/>
    <w:rPr>
      <w:rFonts w:ascii="Tahoma" w:eastAsiaTheme="minorEastAsia" w:hAnsi="Tahoma" w:cs="Tahoma"/>
      <w:sz w:val="16"/>
      <w:szCs w:val="16"/>
      <w:lang w:eastAsia="ja-JP"/>
    </w:rPr>
  </w:style>
  <w:style w:type="character" w:styleId="Hyperlink">
    <w:name w:val="Hyperlink"/>
    <w:basedOn w:val="DefaultParagraphFont"/>
    <w:uiPriority w:val="99"/>
    <w:unhideWhenUsed/>
    <w:rsid w:val="00EB6212"/>
    <w:rPr>
      <w:rFonts w:ascii="Arial Bold" w:hAnsi="Arial Bold"/>
      <w:b/>
      <w:bCs/>
      <w:i w:val="0"/>
      <w:caps w:val="0"/>
      <w:smallCaps w:val="0"/>
      <w:strike w:val="0"/>
      <w:dstrike w:val="0"/>
      <w:vanish w:val="0"/>
      <w:color w:val="000000" w:themeColor="text1"/>
      <w:sz w:val="22"/>
      <w:szCs w:val="22"/>
      <w:bdr w:val="none" w:sz="0" w:space="0" w:color="auto"/>
      <w:vertAlign w:val="baseline"/>
    </w:rPr>
  </w:style>
  <w:style w:type="paragraph" w:styleId="BodyText">
    <w:name w:val="Body Text"/>
    <w:basedOn w:val="Normal"/>
    <w:link w:val="BodyTextChar"/>
    <w:uiPriority w:val="99"/>
    <w:unhideWhenUsed/>
    <w:rsid w:val="00EB6212"/>
    <w:pPr>
      <w:jc w:val="left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EB6212"/>
    <w:rPr>
      <w:rFonts w:ascii="Arial" w:eastAsiaTheme="minorEastAsia" w:hAnsi="Arial"/>
      <w:lang w:eastAsia="ja-JP"/>
    </w:rPr>
  </w:style>
  <w:style w:type="paragraph" w:styleId="ListParagraph">
    <w:name w:val="List Paragraph"/>
    <w:aliases w:val="Bullet list"/>
    <w:basedOn w:val="Normal"/>
    <w:autoRedefine/>
    <w:uiPriority w:val="34"/>
    <w:qFormat/>
    <w:rsid w:val="004C24A6"/>
    <w:pPr>
      <w:spacing w:before="0" w:after="0"/>
      <w:contextualSpacing/>
      <w:jc w:val="left"/>
    </w:pPr>
    <w:rPr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EB6212"/>
    <w:pPr>
      <w:spacing w:after="0" w:line="240" w:lineRule="auto"/>
    </w:pPr>
    <w:rPr>
      <w:rFonts w:eastAsiaTheme="minorEastAsia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B6212"/>
    <w:pPr>
      <w:spacing w:after="0" w:line="240" w:lineRule="auto"/>
    </w:pPr>
    <w:rPr>
      <w:rFonts w:eastAsiaTheme="minorEastAsia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D7D0A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ja-JP"/>
    </w:rPr>
  </w:style>
  <w:style w:type="paragraph" w:customStyle="1" w:styleId="Default">
    <w:name w:val="Default"/>
    <w:rsid w:val="00CD7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AU"/>
    </w:rPr>
  </w:style>
  <w:style w:type="paragraph" w:styleId="NoSpacing">
    <w:name w:val="No Spacing"/>
    <w:basedOn w:val="Normal"/>
    <w:link w:val="NoSpacingChar"/>
    <w:uiPriority w:val="1"/>
    <w:qFormat/>
    <w:rsid w:val="00B35FAC"/>
    <w:pPr>
      <w:spacing w:before="0" w:after="0"/>
      <w:jc w:val="left"/>
    </w:pPr>
    <w:rPr>
      <w:rFonts w:eastAsia="Times New Roman" w:cs="Times New Roman"/>
      <w:sz w:val="22"/>
      <w:lang w:eastAsia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35FAC"/>
    <w:rPr>
      <w:rFonts w:ascii="Arial" w:eastAsia="Times New Roman" w:hAnsi="Arial" w:cs="Times New Roman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337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37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3768"/>
    <w:rPr>
      <w:rFonts w:ascii="Arial" w:eastAsiaTheme="minorEastAsia" w:hAnsi="Arial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7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768"/>
    <w:rPr>
      <w:rFonts w:ascii="Arial" w:eastAsiaTheme="minorEastAsia" w:hAnsi="Arial"/>
      <w:b/>
      <w:bCs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701F52"/>
    <w:pPr>
      <w:spacing w:after="0" w:line="240" w:lineRule="auto"/>
    </w:pPr>
    <w:rPr>
      <w:rFonts w:ascii="Arial" w:eastAsiaTheme="minorEastAsia" w:hAnsi="Arial"/>
      <w:sz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1E7E3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27A7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D04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4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jshire.wa.gov.au/community/your-community/sj-community-grants-program/general-grants.aspx" TargetMode="Externa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fo@sjshire.wa.gov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abr.business.gov.au/" TargetMode="External"/><Relationship Id="rId10" Type="http://schemas.openxmlformats.org/officeDocument/2006/relationships/hyperlink" Target="mailto:communityactivation@sjshire.wa.gov.a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jshire.wa.gov.au/council-meetings/ordinary-council-meeting/ordinary-council-meeting-21-march-2022/529/documents/1043-attachment-1-strategic-community-plan-2017-2027-updated-june-2019.pdf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C0C93-10C1-4F69-9571-323D721A7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1091</Words>
  <Characters>6221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Serpentine Jarrahdale Shire</Company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Bain</dc:creator>
  <cp:lastModifiedBy>Jessica Cardoso</cp:lastModifiedBy>
  <cp:revision>2</cp:revision>
  <cp:lastPrinted>2024-06-18T06:56:00Z</cp:lastPrinted>
  <dcterms:created xsi:type="dcterms:W3CDTF">2025-07-29T02:56:00Z</dcterms:created>
  <dcterms:modified xsi:type="dcterms:W3CDTF">2025-07-29T02:56:00Z</dcterms:modified>
</cp:coreProperties>
</file>